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F4A6" w14:textId="3DDB87E1" w:rsidR="002110CD" w:rsidRDefault="002110CD" w:rsidP="00874363">
      <w:pPr>
        <w:shd w:val="clear" w:color="auto" w:fill="F2F2F2" w:themeFill="background1" w:themeFillShade="F2"/>
        <w:ind w:left="-142"/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 w:rsidRPr="009E4C93">
        <w:rPr>
          <w:b/>
          <w:bCs/>
          <w:smallCaps/>
          <w:sz w:val="28"/>
          <w:szCs w:val="26"/>
          <w:lang w:val="en-GB" w:eastAsia="en-US"/>
        </w:rPr>
        <w:t xml:space="preserve">Peer-reviewed publications </w:t>
      </w:r>
    </w:p>
    <w:p w14:paraId="79C0878D" w14:textId="6B1B8B19" w:rsidR="00D7705E" w:rsidRPr="000449DD" w:rsidRDefault="00D7705E" w:rsidP="00D7705E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0449DD">
        <w:rPr>
          <w:rFonts w:ascii="Arial" w:hAnsi="Arial" w:cs="Arial"/>
          <w:b/>
          <w:bCs/>
          <w:sz w:val="22"/>
          <w:szCs w:val="22"/>
          <w:lang w:val="en-GB"/>
        </w:rPr>
        <w:t>5</w:t>
      </w:r>
      <w:r w:rsidR="000449DD" w:rsidRPr="000449DD">
        <w:rPr>
          <w:rFonts w:ascii="Arial" w:hAnsi="Arial" w:cs="Arial"/>
          <w:b/>
          <w:bCs/>
          <w:sz w:val="22"/>
          <w:szCs w:val="22"/>
          <w:lang w:val="en-GB"/>
        </w:rPr>
        <w:t>3</w:t>
      </w:r>
      <w:r w:rsidRPr="000449DD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Pr="000449DD">
        <w:rPr>
          <w:rFonts w:ascii="Arial" w:hAnsi="Arial" w:cs="Arial"/>
          <w:bCs/>
          <w:sz w:val="22"/>
          <w:szCs w:val="22"/>
          <w:lang w:val="en-GB"/>
        </w:rPr>
        <w:t xml:space="preserve"> SM Dittami, </w:t>
      </w:r>
      <w:proofErr w:type="gramStart"/>
      <w:r w:rsidRPr="000449DD">
        <w:rPr>
          <w:rFonts w:ascii="Arial" w:hAnsi="Arial" w:cs="Arial"/>
          <w:bCs/>
          <w:sz w:val="22"/>
          <w:szCs w:val="22"/>
          <w:lang w:val="en-GB"/>
        </w:rPr>
        <w:t>[..] ,</w:t>
      </w:r>
      <w:proofErr w:type="gramEnd"/>
      <w:r w:rsidRPr="000449DD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0449DD">
        <w:rPr>
          <w:rFonts w:ascii="Arial" w:hAnsi="Arial" w:cs="Arial"/>
          <w:b/>
          <w:bCs/>
          <w:sz w:val="22"/>
          <w:szCs w:val="22"/>
          <w:lang w:val="en-GB"/>
        </w:rPr>
        <w:t>CMM Gachon</w:t>
      </w:r>
      <w:r w:rsidRPr="000449DD">
        <w:rPr>
          <w:rFonts w:ascii="Arial" w:hAnsi="Arial" w:cs="Arial"/>
          <w:bCs/>
          <w:sz w:val="22"/>
          <w:szCs w:val="22"/>
          <w:lang w:val="en-GB"/>
        </w:rPr>
        <w:t>, [..] , C Leblanc, Fabrice Not (20</w:t>
      </w:r>
      <w:r w:rsidR="00F116C2" w:rsidRPr="000449DD">
        <w:rPr>
          <w:rFonts w:ascii="Arial" w:hAnsi="Arial" w:cs="Arial"/>
          <w:bCs/>
          <w:sz w:val="22"/>
          <w:szCs w:val="22"/>
          <w:lang w:val="en-GB"/>
        </w:rPr>
        <w:t>20</w:t>
      </w:r>
      <w:r w:rsidRPr="000449DD">
        <w:rPr>
          <w:rFonts w:ascii="Arial" w:hAnsi="Arial" w:cs="Arial"/>
          <w:bCs/>
          <w:sz w:val="22"/>
          <w:szCs w:val="22"/>
          <w:lang w:val="en-GB"/>
        </w:rPr>
        <w:t xml:space="preserve">) A community perspective on the concept of marine </w:t>
      </w:r>
      <w:proofErr w:type="spellStart"/>
      <w:r w:rsidRPr="000449DD">
        <w:rPr>
          <w:rFonts w:ascii="Arial" w:hAnsi="Arial" w:cs="Arial"/>
          <w:bCs/>
          <w:sz w:val="22"/>
          <w:szCs w:val="22"/>
          <w:lang w:val="en-GB"/>
        </w:rPr>
        <w:t>holobionts</w:t>
      </w:r>
      <w:proofErr w:type="spellEnd"/>
      <w:r w:rsidRPr="000449DD">
        <w:rPr>
          <w:rFonts w:ascii="Arial" w:hAnsi="Arial" w:cs="Arial"/>
          <w:bCs/>
          <w:sz w:val="22"/>
          <w:szCs w:val="22"/>
          <w:lang w:val="en-GB"/>
        </w:rPr>
        <w:t xml:space="preserve">: state-of-the-art, challenges, and future directions. </w:t>
      </w:r>
      <w:r w:rsidRPr="000449DD">
        <w:rPr>
          <w:rFonts w:ascii="Arial" w:hAnsi="Arial" w:cs="Arial"/>
          <w:b/>
          <w:bCs/>
          <w:i/>
          <w:sz w:val="22"/>
          <w:szCs w:val="22"/>
          <w:lang w:val="en-GB"/>
        </w:rPr>
        <w:t>PCI Ecology</w:t>
      </w:r>
      <w:r w:rsidRPr="000449DD">
        <w:rPr>
          <w:rFonts w:ascii="Arial" w:hAnsi="Arial" w:cs="Arial"/>
          <w:bCs/>
          <w:sz w:val="22"/>
          <w:szCs w:val="22"/>
          <w:lang w:val="en-GB"/>
        </w:rPr>
        <w:t>.</w:t>
      </w:r>
      <w:r w:rsidRPr="000449DD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0449DD">
        <w:rPr>
          <w:rFonts w:ascii="Arial" w:hAnsi="Arial" w:cs="Arial"/>
          <w:bCs/>
          <w:sz w:val="22"/>
          <w:szCs w:val="22"/>
          <w:lang w:val="en-GB"/>
        </w:rPr>
        <w:t xml:space="preserve">Available at </w:t>
      </w:r>
      <w:proofErr w:type="spellStart"/>
      <w:r w:rsidRPr="000449DD">
        <w:rPr>
          <w:rFonts w:ascii="Arial" w:hAnsi="Arial" w:cs="Arial"/>
          <w:bCs/>
          <w:i/>
          <w:sz w:val="22"/>
          <w:szCs w:val="22"/>
          <w:lang w:val="en-GB"/>
        </w:rPr>
        <w:t>PeerJ</w:t>
      </w:r>
      <w:proofErr w:type="spellEnd"/>
      <w:r w:rsidRPr="000449DD">
        <w:rPr>
          <w:rFonts w:ascii="Arial" w:hAnsi="Arial" w:cs="Arial"/>
          <w:bCs/>
          <w:i/>
          <w:sz w:val="22"/>
          <w:szCs w:val="22"/>
          <w:lang w:val="en-GB"/>
        </w:rPr>
        <w:t xml:space="preserve"> Preprints</w:t>
      </w:r>
      <w:r w:rsidRPr="000449DD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="009D382B" w:rsidRPr="000449DD">
        <w:rPr>
          <w:rFonts w:ascii="Arial" w:hAnsi="Arial" w:cs="Arial"/>
          <w:bCs/>
          <w:sz w:val="22"/>
          <w:szCs w:val="22"/>
          <w:lang w:val="en-GB"/>
        </w:rPr>
        <w:t>doi</w:t>
      </w:r>
      <w:proofErr w:type="spellEnd"/>
      <w:r w:rsidR="009D382B" w:rsidRPr="000449DD">
        <w:rPr>
          <w:rFonts w:ascii="Arial" w:hAnsi="Arial" w:cs="Arial"/>
          <w:bCs/>
          <w:sz w:val="22"/>
          <w:szCs w:val="22"/>
          <w:lang w:val="en-GB"/>
        </w:rPr>
        <w:t>: 10.7287/peerj.preprints.27519v3</w:t>
      </w:r>
      <w:r w:rsidRPr="000449DD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7B9A324D" w14:textId="20CA51FA" w:rsidR="00D3318A" w:rsidRPr="00EF2198" w:rsidRDefault="00D3318A" w:rsidP="00C33B97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52. </w:t>
      </w:r>
      <w:r w:rsidRPr="00EF2198">
        <w:rPr>
          <w:rFonts w:ascii="Arial" w:hAnsi="Arial" w:cs="Arial"/>
          <w:bCs/>
          <w:sz w:val="22"/>
          <w:szCs w:val="22"/>
          <w:lang w:val="en-GB"/>
        </w:rPr>
        <w:t>G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Ward, J Faisan </w:t>
      </w:r>
      <w:proofErr w:type="gramStart"/>
      <w:r w:rsidRPr="00EF2198">
        <w:rPr>
          <w:rFonts w:ascii="Arial" w:hAnsi="Arial" w:cs="Arial"/>
          <w:bCs/>
          <w:sz w:val="22"/>
          <w:szCs w:val="22"/>
          <w:lang w:val="en-GB"/>
        </w:rPr>
        <w:t>Jr ,</w:t>
      </w:r>
      <w:proofErr w:type="gram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E Cottier-Cook , 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>CMM Gachon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A Hurtado , PE Lim, I Matoju, F Msuya, J Brodie </w:t>
      </w:r>
      <w:r w:rsidR="004A7EAC" w:rsidRPr="00EF2198">
        <w:rPr>
          <w:rFonts w:ascii="Arial" w:hAnsi="Arial" w:cs="Arial"/>
          <w:bCs/>
          <w:sz w:val="22"/>
          <w:szCs w:val="22"/>
          <w:lang w:val="en-GB"/>
        </w:rPr>
        <w:t xml:space="preserve">(2019)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A review of reported seaweed diseases and pests in aquaculture in Asia.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Journal of the World Aquaculture Society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="0011747F" w:rsidRPr="00EF2198">
        <w:rPr>
          <w:rFonts w:ascii="Arial" w:hAnsi="Arial" w:cs="Arial"/>
          <w:bCs/>
          <w:sz w:val="22"/>
          <w:szCs w:val="22"/>
          <w:lang w:val="en-GB"/>
        </w:rPr>
        <w:t>doi</w:t>
      </w:r>
      <w:proofErr w:type="spellEnd"/>
      <w:r w:rsidR="0011747F" w:rsidRPr="00EF2198">
        <w:rPr>
          <w:rFonts w:ascii="Arial" w:hAnsi="Arial" w:cs="Arial"/>
          <w:bCs/>
          <w:sz w:val="22"/>
          <w:szCs w:val="22"/>
          <w:lang w:val="en-GB"/>
        </w:rPr>
        <w:t>: 10.1111/jwas.12649</w:t>
      </w:r>
      <w:r w:rsidRPr="00EF2198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112927FF" w14:textId="36E39A51" w:rsidR="00C33B97" w:rsidRPr="00EF2198" w:rsidRDefault="00C33B97" w:rsidP="00C33B97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51. </w:t>
      </w:r>
      <w:r w:rsidRPr="00F10F1B">
        <w:rPr>
          <w:rFonts w:ascii="Arial" w:hAnsi="Arial" w:cs="Arial"/>
          <w:bCs/>
          <w:sz w:val="22"/>
          <w:u w:val="single"/>
          <w:lang w:val="en-GB"/>
        </w:rPr>
        <w:t>Y Badis</w:t>
      </w:r>
      <w:r w:rsidRPr="00EF2198">
        <w:rPr>
          <w:rFonts w:ascii="Arial" w:hAnsi="Arial" w:cs="Arial"/>
          <w:bCs/>
          <w:sz w:val="22"/>
          <w:lang w:val="en-GB"/>
        </w:rPr>
        <w:t xml:space="preserve">, TA Klochkova, </w:t>
      </w:r>
      <w:r w:rsidRPr="00F10F1B">
        <w:rPr>
          <w:rFonts w:ascii="Arial" w:hAnsi="Arial" w:cs="Arial"/>
          <w:bCs/>
          <w:sz w:val="22"/>
          <w:u w:val="single"/>
          <w:lang w:val="en-GB"/>
        </w:rPr>
        <w:t>J Brakel</w:t>
      </w:r>
      <w:r w:rsidRPr="00EF2198">
        <w:rPr>
          <w:rFonts w:ascii="Arial" w:hAnsi="Arial" w:cs="Arial"/>
          <w:bCs/>
          <w:sz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u w:val="single"/>
          <w:lang w:val="en-GB"/>
        </w:rPr>
        <w:t>P Arce</w:t>
      </w:r>
      <w:r w:rsidRPr="00EF2198">
        <w:rPr>
          <w:rFonts w:ascii="Arial" w:hAnsi="Arial" w:cs="Arial"/>
          <w:bCs/>
          <w:sz w:val="22"/>
          <w:lang w:val="en-GB"/>
        </w:rPr>
        <w:t xml:space="preserve">, M Ostrowski, SG </w:t>
      </w:r>
      <w:proofErr w:type="spellStart"/>
      <w:r w:rsidRPr="00EF2198">
        <w:rPr>
          <w:rFonts w:ascii="Arial" w:hAnsi="Arial" w:cs="Arial"/>
          <w:bCs/>
          <w:sz w:val="22"/>
          <w:lang w:val="en-GB"/>
        </w:rPr>
        <w:t>Tringe</w:t>
      </w:r>
      <w:proofErr w:type="spellEnd"/>
      <w:r w:rsidRPr="00EF2198">
        <w:rPr>
          <w:rFonts w:ascii="Arial" w:hAnsi="Arial" w:cs="Arial"/>
          <w:bCs/>
          <w:sz w:val="22"/>
          <w:lang w:val="en-GB"/>
        </w:rPr>
        <w:t xml:space="preserve">, GH Kim, </w:t>
      </w:r>
      <w:r w:rsidRPr="00EF2198">
        <w:rPr>
          <w:rFonts w:ascii="Arial" w:hAnsi="Arial" w:cs="Arial"/>
          <w:b/>
          <w:bCs/>
          <w:sz w:val="22"/>
          <w:lang w:val="en-GB"/>
        </w:rPr>
        <w:t xml:space="preserve">CMM </w:t>
      </w:r>
      <w:proofErr w:type="spellStart"/>
      <w:r w:rsidRPr="00EF2198">
        <w:rPr>
          <w:rFonts w:ascii="Arial" w:hAnsi="Arial" w:cs="Arial"/>
          <w:b/>
          <w:bCs/>
          <w:sz w:val="22"/>
          <w:lang w:val="en-GB"/>
        </w:rPr>
        <w:t>Gachon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4A7EAC" w:rsidRPr="00EF2198">
        <w:rPr>
          <w:rFonts w:ascii="Arial" w:hAnsi="Arial" w:cs="Arial"/>
          <w:bCs/>
          <w:sz w:val="22"/>
          <w:szCs w:val="22"/>
          <w:lang w:val="en-GB"/>
        </w:rPr>
        <w:t xml:space="preserve">(2019) </w:t>
      </w:r>
      <w:r w:rsidRPr="00EF2198">
        <w:rPr>
          <w:rFonts w:ascii="Arial" w:hAnsi="Arial" w:cs="Arial"/>
          <w:bCs/>
          <w:sz w:val="22"/>
          <w:lang w:val="en-GB"/>
        </w:rPr>
        <w:t xml:space="preserve">Hidden diversity in the oomycete genus </w:t>
      </w:r>
      <w:r w:rsidRPr="00EF2198">
        <w:rPr>
          <w:rFonts w:ascii="Arial" w:hAnsi="Arial" w:cs="Arial"/>
          <w:bCs/>
          <w:i/>
          <w:sz w:val="22"/>
          <w:lang w:val="en-GB"/>
        </w:rPr>
        <w:t>Olpidiopsis</w:t>
      </w:r>
      <w:r w:rsidRPr="00EF2198">
        <w:rPr>
          <w:rFonts w:ascii="Arial" w:hAnsi="Arial" w:cs="Arial"/>
          <w:bCs/>
          <w:sz w:val="22"/>
          <w:lang w:val="en-GB"/>
        </w:rPr>
        <w:t xml:space="preserve"> </w:t>
      </w:r>
      <w:r w:rsidR="00746B08" w:rsidRPr="00EF2198">
        <w:rPr>
          <w:rFonts w:ascii="Arial" w:hAnsi="Arial" w:cs="Arial"/>
          <w:bCs/>
          <w:sz w:val="22"/>
          <w:lang w:val="en-GB"/>
        </w:rPr>
        <w:t xml:space="preserve">is a potential hazard to </w:t>
      </w:r>
      <w:r w:rsidRPr="00EF2198">
        <w:rPr>
          <w:rFonts w:ascii="Arial" w:hAnsi="Arial" w:cs="Arial"/>
          <w:bCs/>
          <w:sz w:val="22"/>
          <w:lang w:val="en-GB"/>
        </w:rPr>
        <w:t xml:space="preserve">red algal cultivation and conservation worldwide. </w:t>
      </w:r>
      <w:r w:rsidRPr="00EF2198">
        <w:rPr>
          <w:rFonts w:ascii="Arial" w:hAnsi="Arial" w:cs="Arial"/>
          <w:b/>
          <w:bCs/>
          <w:i/>
          <w:sz w:val="22"/>
          <w:lang w:val="en-GB"/>
        </w:rPr>
        <w:t>European Journal of Phycology</w:t>
      </w:r>
      <w:r w:rsidRPr="00EF2198">
        <w:rPr>
          <w:rFonts w:ascii="Arial" w:hAnsi="Arial" w:cs="Arial"/>
          <w:bCs/>
          <w:sz w:val="22"/>
          <w:lang w:val="en-GB"/>
        </w:rPr>
        <w:t xml:space="preserve">, </w:t>
      </w:r>
      <w:proofErr w:type="spellStart"/>
      <w:r w:rsidR="00061C77" w:rsidRPr="00EF2198">
        <w:rPr>
          <w:rFonts w:ascii="Arial" w:hAnsi="Arial" w:cs="Arial"/>
          <w:bCs/>
          <w:sz w:val="22"/>
          <w:lang w:val="en-GB"/>
        </w:rPr>
        <w:t>doi</w:t>
      </w:r>
      <w:proofErr w:type="spellEnd"/>
      <w:r w:rsidR="00061C77" w:rsidRPr="00EF2198">
        <w:rPr>
          <w:rFonts w:ascii="Arial" w:hAnsi="Arial" w:cs="Arial"/>
          <w:bCs/>
          <w:sz w:val="22"/>
          <w:lang w:val="en-GB"/>
        </w:rPr>
        <w:t>: 10.1080/09670262.2019.1664769</w:t>
      </w:r>
      <w:r w:rsidRPr="00EF2198">
        <w:rPr>
          <w:rFonts w:ascii="Arial" w:hAnsi="Arial" w:cs="Arial"/>
          <w:bCs/>
          <w:sz w:val="22"/>
          <w:lang w:val="en-GB"/>
        </w:rPr>
        <w:t xml:space="preserve">. </w:t>
      </w:r>
    </w:p>
    <w:p w14:paraId="3BAC2C15" w14:textId="47EE36E9" w:rsidR="00584A17" w:rsidRPr="00EF2198" w:rsidRDefault="00584A17" w:rsidP="00584A17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>5</w:t>
      </w:r>
      <w:r w:rsidR="00C33B97" w:rsidRPr="00EF2198">
        <w:rPr>
          <w:rFonts w:ascii="Arial" w:hAnsi="Arial" w:cs="Arial"/>
          <w:b/>
          <w:bCs/>
          <w:sz w:val="22"/>
          <w:szCs w:val="22"/>
          <w:lang w:val="en-GB"/>
        </w:rPr>
        <w:t>0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A Garvetto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MM Perrineau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M Dre</w:t>
      </w:r>
      <w:r w:rsidR="00B57639"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β</w:t>
      </w:r>
      <w:proofErr w:type="spellStart"/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ler-Allame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E Bresnan, 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CMM </w:t>
      </w:r>
      <w:proofErr w:type="spellStart"/>
      <w:r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4A7EAC" w:rsidRPr="00EF2198">
        <w:rPr>
          <w:rFonts w:ascii="Arial" w:hAnsi="Arial" w:cs="Arial"/>
          <w:bCs/>
          <w:sz w:val="22"/>
          <w:szCs w:val="22"/>
          <w:lang w:val="en-GB"/>
        </w:rPr>
        <w:t>(20</w:t>
      </w:r>
      <w:r w:rsidR="007511DF" w:rsidRPr="00EF2198">
        <w:rPr>
          <w:rFonts w:ascii="Arial" w:hAnsi="Arial" w:cs="Arial"/>
          <w:bCs/>
          <w:sz w:val="22"/>
          <w:szCs w:val="22"/>
          <w:lang w:val="en-GB"/>
        </w:rPr>
        <w:t>20</w:t>
      </w:r>
      <w:r w:rsidR="004A7EAC" w:rsidRPr="00EF2198">
        <w:rPr>
          <w:rFonts w:ascii="Arial" w:hAnsi="Arial" w:cs="Arial"/>
          <w:bCs/>
          <w:sz w:val="22"/>
          <w:szCs w:val="22"/>
          <w:lang w:val="en-GB"/>
        </w:rPr>
        <w:t xml:space="preserve">) </w:t>
      </w:r>
      <w:r w:rsidR="00626403">
        <w:rPr>
          <w:rFonts w:ascii="Arial" w:hAnsi="Arial" w:cs="Arial"/>
          <w:bCs/>
          <w:sz w:val="22"/>
          <w:szCs w:val="22"/>
          <w:lang w:val="en-GB"/>
        </w:rPr>
        <w:t>“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Ectrogella</w:t>
      </w:r>
      <w:proofErr w:type="spellEnd"/>
      <w:r w:rsidR="00626403">
        <w:rPr>
          <w:rFonts w:ascii="Arial" w:hAnsi="Arial" w:cs="Arial"/>
          <w:bCs/>
          <w:i/>
          <w:sz w:val="22"/>
          <w:szCs w:val="22"/>
          <w:lang w:val="en-GB"/>
        </w:rPr>
        <w:t>”</w:t>
      </w:r>
      <w:r w:rsidRPr="00EF2198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parasitoids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of the diatom </w:t>
      </w:r>
      <w:r w:rsidRPr="00EF2198">
        <w:rPr>
          <w:rFonts w:ascii="Arial" w:hAnsi="Arial" w:cs="Arial"/>
          <w:bCs/>
          <w:i/>
          <w:sz w:val="22"/>
          <w:szCs w:val="22"/>
          <w:lang w:val="en-GB"/>
        </w:rPr>
        <w:t xml:space="preserve">Licmophora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sp. are polyphyletic.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Journal of Eukaryotic Microbiology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, </w:t>
      </w:r>
      <w:r w:rsidR="007511DF" w:rsidRPr="00EF2198">
        <w:rPr>
          <w:rFonts w:ascii="Arial" w:hAnsi="Arial" w:cs="Arial"/>
          <w:bCs/>
          <w:sz w:val="22"/>
          <w:szCs w:val="22"/>
          <w:lang w:val="en-GB"/>
        </w:rPr>
        <w:t>67 (1), 18-27</w:t>
      </w:r>
      <w:r w:rsidRPr="00EF2198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5A8E054E" w14:textId="5B9858C0" w:rsidR="00F07B00" w:rsidRPr="00EF2198" w:rsidRDefault="00F07B00" w:rsidP="00F07B0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F10F1B">
        <w:rPr>
          <w:rFonts w:ascii="Arial" w:hAnsi="Arial" w:cs="Arial"/>
          <w:b/>
          <w:bCs/>
          <w:sz w:val="22"/>
          <w:szCs w:val="22"/>
          <w:lang w:val="en-GB"/>
        </w:rPr>
        <w:t xml:space="preserve">49.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A </w:t>
      </w:r>
      <w:proofErr w:type="spellStart"/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Garvetto</w:t>
      </w:r>
      <w:proofErr w:type="spellEnd"/>
      <w:r w:rsidRPr="00F10F1B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Y </w:t>
      </w:r>
      <w:proofErr w:type="spellStart"/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Badis</w:t>
      </w:r>
      <w:proofErr w:type="spellEnd"/>
      <w:r w:rsidRPr="00F10F1B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MM Perrineau</w:t>
      </w:r>
      <w:r w:rsidRPr="00F10F1B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C Rad-Menéndez</w:t>
      </w:r>
      <w:r w:rsidRPr="00F10F1B">
        <w:rPr>
          <w:rFonts w:ascii="Arial" w:hAnsi="Arial" w:cs="Arial"/>
          <w:bCs/>
          <w:sz w:val="22"/>
          <w:szCs w:val="22"/>
          <w:lang w:val="en-GB"/>
        </w:rPr>
        <w:t>, E Bresnan,</w:t>
      </w:r>
      <w:r w:rsidRPr="00F10F1B">
        <w:rPr>
          <w:rFonts w:ascii="Arial" w:hAnsi="Arial" w:cs="Arial"/>
          <w:b/>
          <w:bCs/>
          <w:sz w:val="22"/>
          <w:szCs w:val="22"/>
          <w:lang w:val="en-GB"/>
        </w:rPr>
        <w:t xml:space="preserve"> CMM </w:t>
      </w:r>
      <w:proofErr w:type="spellStart"/>
      <w:r w:rsidRPr="00F10F1B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="00775018" w:rsidRPr="00F10F1B">
        <w:rPr>
          <w:rFonts w:ascii="Arial" w:hAnsi="Arial" w:cs="Arial"/>
          <w:bCs/>
          <w:sz w:val="22"/>
          <w:szCs w:val="22"/>
          <w:lang w:val="en-GB"/>
        </w:rPr>
        <w:t xml:space="preserve"> (2019)</w:t>
      </w:r>
      <w:r w:rsidRPr="00F10F1B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 xml:space="preserve">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Chytrid infecting the bloom-forming marine diatom 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Skeletonema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sp.: morphology, phylogeny and distribution of a novel species within the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Rhizophydiales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Fungal Biology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140D40" w:rsidRPr="00EF2198">
        <w:rPr>
          <w:rFonts w:ascii="Arial" w:hAnsi="Arial" w:cs="Arial"/>
          <w:bCs/>
          <w:sz w:val="22"/>
          <w:szCs w:val="22"/>
          <w:lang w:val="en-GB"/>
        </w:rPr>
        <w:t>doi:10.1016/j.funbio.2019.04.004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. </w:t>
      </w:r>
    </w:p>
    <w:p w14:paraId="4CD8340B" w14:textId="04ADF630" w:rsidR="00AE3194" w:rsidRPr="00EF2198" w:rsidRDefault="00AE3194" w:rsidP="00C245AB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48. </w:t>
      </w:r>
      <w:r w:rsidRPr="00EF2198">
        <w:rPr>
          <w:rFonts w:ascii="Arial" w:hAnsi="Arial" w:cs="Arial"/>
          <w:bCs/>
          <w:sz w:val="22"/>
          <w:szCs w:val="22"/>
          <w:lang w:val="en-GB"/>
        </w:rPr>
        <w:t>G-H Kim, S-H Im, TA Klochkova, D-J Lee,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CMM Gachon</w:t>
      </w:r>
      <w:r w:rsidR="004A7EAC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4A7EAC" w:rsidRPr="00EF2198">
        <w:rPr>
          <w:rFonts w:ascii="Arial" w:hAnsi="Arial" w:cs="Arial"/>
          <w:bCs/>
          <w:sz w:val="22"/>
          <w:szCs w:val="22"/>
          <w:lang w:val="en-GB"/>
        </w:rPr>
        <w:t>(2019)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Genetic toolkits of the red alga </w:t>
      </w:r>
      <w:proofErr w:type="spellStart"/>
      <w:r w:rsidRPr="00D417F6">
        <w:rPr>
          <w:rFonts w:ascii="Arial" w:hAnsi="Arial" w:cs="Arial"/>
          <w:bCs/>
          <w:i/>
          <w:sz w:val="22"/>
          <w:szCs w:val="22"/>
          <w:lang w:val="en-GB"/>
        </w:rPr>
        <w:t>Pyropia</w:t>
      </w:r>
      <w:proofErr w:type="spellEnd"/>
      <w:r w:rsidRPr="00D417F6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Pr="00D417F6">
        <w:rPr>
          <w:rFonts w:ascii="Arial" w:hAnsi="Arial" w:cs="Arial"/>
          <w:bCs/>
          <w:i/>
          <w:sz w:val="22"/>
          <w:szCs w:val="22"/>
          <w:lang w:val="en-GB"/>
        </w:rPr>
        <w:t>tenera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against the three most common diseases in </w:t>
      </w:r>
      <w:r w:rsidRPr="00EF2198">
        <w:rPr>
          <w:rFonts w:ascii="Arial" w:hAnsi="Arial" w:cs="Arial"/>
          <w:bCs/>
          <w:i/>
          <w:sz w:val="22"/>
          <w:szCs w:val="22"/>
          <w:lang w:val="en-GB"/>
        </w:rPr>
        <w:t>Pyropia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farms.</w:t>
      </w:r>
      <w:r w:rsidR="00B3222E"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Journal of Phycology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="00AF3D6D" w:rsidRPr="00EF2198">
        <w:rPr>
          <w:rFonts w:ascii="Arial" w:hAnsi="Arial" w:cs="Arial"/>
          <w:bCs/>
          <w:sz w:val="22"/>
          <w:szCs w:val="22"/>
          <w:lang w:val="en-GB"/>
        </w:rPr>
        <w:t>55: 801-815.</w:t>
      </w:r>
    </w:p>
    <w:p w14:paraId="43B81089" w14:textId="2594E16A" w:rsidR="0011127B" w:rsidRPr="00EF2198" w:rsidRDefault="0025166F" w:rsidP="0011127B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>47</w:t>
      </w:r>
      <w:r w:rsidR="0011127B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r w:rsidR="00CF0DED" w:rsidRPr="00EF2198">
        <w:rPr>
          <w:rFonts w:ascii="Arial" w:hAnsi="Arial" w:cs="Arial"/>
          <w:bCs/>
          <w:sz w:val="22"/>
          <w:szCs w:val="22"/>
          <w:lang w:val="en-GB"/>
        </w:rPr>
        <w:t>M</w:t>
      </w:r>
      <w:r w:rsidR="00CF0DED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CF0DED" w:rsidRPr="00EF2198">
        <w:rPr>
          <w:rFonts w:ascii="Arial" w:hAnsi="Arial" w:cs="Arial"/>
          <w:bCs/>
          <w:sz w:val="22"/>
          <w:szCs w:val="22"/>
          <w:lang w:val="en-GB"/>
        </w:rPr>
        <w:t xml:space="preserve">Vallet, </w:t>
      </w:r>
      <w:r w:rsidR="0011127B"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M Strittmatter</w:t>
      </w:r>
      <w:r w:rsidR="0011127B"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="00CF0DED"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P Murúa</w:t>
      </w:r>
      <w:r w:rsidR="00CF0DED" w:rsidRPr="00EF2198">
        <w:rPr>
          <w:rFonts w:ascii="Arial" w:hAnsi="Arial" w:cs="Arial"/>
          <w:bCs/>
          <w:sz w:val="22"/>
          <w:szCs w:val="22"/>
          <w:lang w:val="en-GB"/>
        </w:rPr>
        <w:t xml:space="preserve">, S Lacoste, </w:t>
      </w:r>
      <w:r w:rsidR="00202BD1" w:rsidRPr="00EF2198">
        <w:rPr>
          <w:rFonts w:ascii="Arial" w:hAnsi="Arial" w:cs="Arial"/>
          <w:bCs/>
          <w:sz w:val="22"/>
          <w:szCs w:val="22"/>
          <w:lang w:val="en-GB"/>
        </w:rPr>
        <w:t xml:space="preserve">J Dupont, C </w:t>
      </w:r>
      <w:proofErr w:type="spellStart"/>
      <w:r w:rsidR="00202BD1" w:rsidRPr="00EF2198">
        <w:rPr>
          <w:rFonts w:ascii="Arial" w:hAnsi="Arial" w:cs="Arial"/>
          <w:bCs/>
          <w:sz w:val="22"/>
          <w:szCs w:val="22"/>
          <w:lang w:val="en-GB"/>
        </w:rPr>
        <w:t>Hubas</w:t>
      </w:r>
      <w:proofErr w:type="spellEnd"/>
      <w:r w:rsidR="00202BD1"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="00CF0DED" w:rsidRPr="00EF2198">
        <w:rPr>
          <w:rFonts w:ascii="Arial" w:hAnsi="Arial" w:cs="Arial"/>
          <w:bCs/>
          <w:sz w:val="22"/>
          <w:szCs w:val="22"/>
          <w:lang w:val="en-GB"/>
        </w:rPr>
        <w:t xml:space="preserve">G </w:t>
      </w:r>
      <w:proofErr w:type="spellStart"/>
      <w:r w:rsidR="00CF0DED" w:rsidRPr="00EF2198">
        <w:rPr>
          <w:rFonts w:ascii="Arial" w:hAnsi="Arial" w:cs="Arial"/>
          <w:bCs/>
          <w:sz w:val="22"/>
          <w:szCs w:val="22"/>
          <w:lang w:val="en-GB"/>
        </w:rPr>
        <w:t>Genta-Jouve</w:t>
      </w:r>
      <w:proofErr w:type="spellEnd"/>
      <w:r w:rsidR="0011127B"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="0011127B" w:rsidRPr="00EF2198">
        <w:rPr>
          <w:rFonts w:ascii="Arial" w:hAnsi="Arial" w:cs="Arial"/>
          <w:b/>
          <w:bCs/>
          <w:sz w:val="22"/>
          <w:szCs w:val="22"/>
          <w:lang w:val="en-GB"/>
        </w:rPr>
        <w:t>CMM</w:t>
      </w:r>
      <w:r w:rsidR="0011127B"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11127B"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r w:rsidR="00CF0DED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, </w:t>
      </w:r>
      <w:r w:rsidR="00CF0DED" w:rsidRPr="00EF2198">
        <w:rPr>
          <w:rFonts w:ascii="Arial" w:hAnsi="Arial" w:cs="Arial"/>
          <w:bCs/>
          <w:sz w:val="22"/>
          <w:szCs w:val="22"/>
          <w:lang w:val="en-GB"/>
        </w:rPr>
        <w:t>G-H Kim, S Prado (2018)</w:t>
      </w:r>
      <w:r w:rsidR="0011127B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11127B" w:rsidRPr="00EF2198">
        <w:rPr>
          <w:rFonts w:ascii="Arial" w:hAnsi="Arial" w:cs="Arial"/>
          <w:bCs/>
          <w:sz w:val="22"/>
          <w:szCs w:val="22"/>
          <w:lang w:val="en-GB"/>
        </w:rPr>
        <w:t xml:space="preserve">Chemically-mediated tripartite interactions between macroalgae, their fungal </w:t>
      </w:r>
      <w:proofErr w:type="spellStart"/>
      <w:r w:rsidR="0011127B" w:rsidRPr="00EF2198">
        <w:rPr>
          <w:rFonts w:ascii="Arial" w:hAnsi="Arial" w:cs="Arial"/>
          <w:bCs/>
          <w:sz w:val="22"/>
          <w:szCs w:val="22"/>
          <w:lang w:val="en-GB"/>
        </w:rPr>
        <w:t>holobiont</w:t>
      </w:r>
      <w:proofErr w:type="spellEnd"/>
      <w:r w:rsidR="0011127B" w:rsidRPr="00EF2198">
        <w:rPr>
          <w:rFonts w:ascii="Arial" w:hAnsi="Arial" w:cs="Arial"/>
          <w:bCs/>
          <w:sz w:val="22"/>
          <w:szCs w:val="22"/>
          <w:lang w:val="en-GB"/>
        </w:rPr>
        <w:t xml:space="preserve">, and protistan pathogens. </w:t>
      </w:r>
      <w:r w:rsidR="0011127B"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Frontiers in Microbiology </w:t>
      </w:r>
      <w:r w:rsidR="00CF0DED" w:rsidRPr="00EF2198">
        <w:rPr>
          <w:rFonts w:ascii="Arial" w:hAnsi="Arial" w:cs="Arial"/>
          <w:bCs/>
          <w:sz w:val="22"/>
          <w:szCs w:val="22"/>
          <w:lang w:val="en-GB"/>
        </w:rPr>
        <w:t>9, 3161</w:t>
      </w:r>
      <w:r w:rsidR="0011127B" w:rsidRPr="00EF2198">
        <w:rPr>
          <w:rFonts w:ascii="Arial" w:hAnsi="Arial" w:cs="Arial"/>
          <w:bCs/>
          <w:sz w:val="22"/>
          <w:szCs w:val="22"/>
          <w:lang w:val="en-GB"/>
        </w:rPr>
        <w:t xml:space="preserve">. </w:t>
      </w:r>
    </w:p>
    <w:p w14:paraId="2B272DDC" w14:textId="14367AE0" w:rsidR="00542234" w:rsidRPr="00AF1D96" w:rsidRDefault="00542234" w:rsidP="00C245AB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46.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M Gerphagnon</w:t>
      </w:r>
      <w:r w:rsidRPr="00EF2198">
        <w:rPr>
          <w:rFonts w:ascii="Arial" w:hAnsi="Arial" w:cs="Arial"/>
          <w:bCs/>
          <w:sz w:val="22"/>
          <w:szCs w:val="22"/>
          <w:lang w:val="en-GB"/>
        </w:rPr>
        <w:t>, R Agha, D Martin-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Creuzburg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A Bec, F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Perrière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C Rad-Menéndez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CMM Gachon, </w:t>
      </w:r>
      <w:r w:rsidRPr="00EF2198">
        <w:rPr>
          <w:rFonts w:ascii="Arial" w:hAnsi="Arial" w:cs="Arial"/>
          <w:bCs/>
          <w:sz w:val="22"/>
          <w:szCs w:val="22"/>
          <w:lang w:val="en-GB"/>
        </w:rPr>
        <w:t>J Wolinska.</w:t>
      </w:r>
      <w:r w:rsidR="0025166F" w:rsidRPr="00EF2198">
        <w:rPr>
          <w:rFonts w:ascii="Arial" w:hAnsi="Arial" w:cs="Arial"/>
          <w:bCs/>
          <w:sz w:val="22"/>
          <w:szCs w:val="22"/>
          <w:lang w:val="en-GB"/>
        </w:rPr>
        <w:t xml:space="preserve"> (2018)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Comparison of sterol and fatty acid profiles of chytrids and their hosts reveals trophic upgrading of nutritionally inadequate phytoplankton by fungal parasites. </w:t>
      </w:r>
      <w:r w:rsidRPr="00AF1D96">
        <w:rPr>
          <w:rFonts w:ascii="Arial" w:hAnsi="Arial" w:cs="Arial"/>
          <w:b/>
          <w:bCs/>
          <w:i/>
          <w:sz w:val="22"/>
          <w:szCs w:val="22"/>
          <w:lang w:val="en-GB"/>
        </w:rPr>
        <w:t>Environmental Microbiology</w:t>
      </w:r>
      <w:r w:rsidRPr="00AF1D96">
        <w:rPr>
          <w:rFonts w:ascii="Arial" w:hAnsi="Arial" w:cs="Arial"/>
          <w:b/>
          <w:bCs/>
          <w:sz w:val="22"/>
          <w:szCs w:val="22"/>
          <w:lang w:val="en-GB"/>
        </w:rPr>
        <w:t>,</w:t>
      </w:r>
      <w:r w:rsidRPr="00AF1D96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="0025166F" w:rsidRPr="00AF1D96">
        <w:rPr>
          <w:rFonts w:ascii="Arial" w:hAnsi="Arial" w:cs="Arial"/>
          <w:bCs/>
          <w:sz w:val="22"/>
          <w:szCs w:val="22"/>
          <w:lang w:val="en-GB"/>
        </w:rPr>
        <w:t>doi</w:t>
      </w:r>
      <w:proofErr w:type="spellEnd"/>
      <w:r w:rsidR="0025166F" w:rsidRPr="00AF1D96">
        <w:rPr>
          <w:rFonts w:ascii="Arial" w:hAnsi="Arial" w:cs="Arial"/>
          <w:bCs/>
          <w:sz w:val="22"/>
          <w:szCs w:val="22"/>
          <w:lang w:val="en-GB"/>
        </w:rPr>
        <w:t>: 10.1111/1462-2920.14489</w:t>
      </w:r>
      <w:r w:rsidRPr="00AF1D96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51F5F103" w14:textId="32C9D99C" w:rsidR="00542234" w:rsidRPr="00EF2198" w:rsidRDefault="00542234" w:rsidP="00542234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 w:rsidRPr="00A17623">
        <w:rPr>
          <w:rFonts w:ascii="Arial" w:hAnsi="Arial" w:cs="Arial"/>
          <w:b/>
          <w:bCs/>
          <w:sz w:val="22"/>
          <w:szCs w:val="22"/>
          <w:lang w:val="en-GB"/>
        </w:rPr>
        <w:t xml:space="preserve">45. </w:t>
      </w:r>
      <w:r w:rsidRPr="00A17623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A </w:t>
      </w:r>
      <w:proofErr w:type="spellStart"/>
      <w:r w:rsidRPr="00A17623">
        <w:rPr>
          <w:rFonts w:ascii="Arial" w:hAnsi="Arial" w:cs="Arial"/>
          <w:bCs/>
          <w:sz w:val="22"/>
          <w:szCs w:val="22"/>
          <w:u w:val="single"/>
          <w:lang w:val="en-GB"/>
        </w:rPr>
        <w:t>Garvetto</w:t>
      </w:r>
      <w:proofErr w:type="spellEnd"/>
      <w:r w:rsidRPr="00A17623">
        <w:rPr>
          <w:rFonts w:ascii="Arial" w:hAnsi="Arial" w:cs="Arial"/>
          <w:bCs/>
          <w:sz w:val="22"/>
          <w:szCs w:val="22"/>
          <w:lang w:val="en-GB"/>
        </w:rPr>
        <w:t xml:space="preserve">, E </w:t>
      </w:r>
      <w:proofErr w:type="spellStart"/>
      <w:r w:rsidRPr="00A17623">
        <w:rPr>
          <w:rFonts w:ascii="Arial" w:hAnsi="Arial" w:cs="Arial"/>
          <w:bCs/>
          <w:sz w:val="22"/>
          <w:szCs w:val="22"/>
          <w:lang w:val="en-GB"/>
        </w:rPr>
        <w:t>Nézan</w:t>
      </w:r>
      <w:proofErr w:type="spellEnd"/>
      <w:r w:rsidRPr="00A17623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A17623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Y </w:t>
      </w:r>
      <w:proofErr w:type="spellStart"/>
      <w:r w:rsidRPr="00A17623">
        <w:rPr>
          <w:rFonts w:ascii="Arial" w:hAnsi="Arial" w:cs="Arial"/>
          <w:bCs/>
          <w:sz w:val="22"/>
          <w:szCs w:val="22"/>
          <w:u w:val="single"/>
          <w:lang w:val="en-GB"/>
        </w:rPr>
        <w:t>Badis</w:t>
      </w:r>
      <w:proofErr w:type="spellEnd"/>
      <w:r w:rsidRPr="00A17623">
        <w:rPr>
          <w:rFonts w:ascii="Arial" w:hAnsi="Arial" w:cs="Arial"/>
          <w:bCs/>
          <w:sz w:val="22"/>
          <w:szCs w:val="22"/>
          <w:lang w:val="en-GB"/>
        </w:rPr>
        <w:t xml:space="preserve">, G </w:t>
      </w:r>
      <w:proofErr w:type="spellStart"/>
      <w:r w:rsidRPr="00A17623">
        <w:rPr>
          <w:rFonts w:ascii="Arial" w:hAnsi="Arial" w:cs="Arial"/>
          <w:bCs/>
          <w:sz w:val="22"/>
          <w:szCs w:val="22"/>
          <w:lang w:val="en-GB"/>
        </w:rPr>
        <w:t>Bilien</w:t>
      </w:r>
      <w:proofErr w:type="spellEnd"/>
      <w:r w:rsidRPr="00A17623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A17623">
        <w:rPr>
          <w:rFonts w:ascii="Arial" w:hAnsi="Arial" w:cs="Arial"/>
          <w:bCs/>
          <w:sz w:val="22"/>
          <w:szCs w:val="22"/>
          <w:u w:val="single"/>
          <w:lang w:val="en-GB"/>
        </w:rPr>
        <w:t>P Arce</w:t>
      </w:r>
      <w:r w:rsidRPr="00A17623">
        <w:rPr>
          <w:rFonts w:ascii="Arial" w:hAnsi="Arial" w:cs="Arial"/>
          <w:bCs/>
          <w:sz w:val="22"/>
          <w:szCs w:val="22"/>
          <w:lang w:val="en-GB"/>
        </w:rPr>
        <w:t xml:space="preserve">, E Bresnan, </w:t>
      </w:r>
      <w:r w:rsidRPr="00A17623">
        <w:rPr>
          <w:rFonts w:ascii="Arial" w:hAnsi="Arial" w:cs="Arial"/>
          <w:b/>
          <w:bCs/>
          <w:sz w:val="22"/>
          <w:szCs w:val="22"/>
          <w:lang w:val="en-GB"/>
        </w:rPr>
        <w:t xml:space="preserve">CMM </w:t>
      </w:r>
      <w:proofErr w:type="spellStart"/>
      <w:r w:rsidRPr="00A17623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A17623">
        <w:rPr>
          <w:rFonts w:ascii="Arial" w:hAnsi="Arial" w:cs="Arial"/>
          <w:bCs/>
          <w:sz w:val="22"/>
          <w:szCs w:val="22"/>
          <w:lang w:val="en-GB"/>
        </w:rPr>
        <w:t xml:space="preserve">, R </w:t>
      </w:r>
      <w:proofErr w:type="spellStart"/>
      <w:r w:rsidRPr="00A17623">
        <w:rPr>
          <w:rFonts w:ascii="Arial" w:hAnsi="Arial" w:cs="Arial"/>
          <w:bCs/>
          <w:sz w:val="22"/>
          <w:szCs w:val="22"/>
          <w:lang w:val="en-GB"/>
        </w:rPr>
        <w:t>Siano</w:t>
      </w:r>
      <w:proofErr w:type="spellEnd"/>
      <w:r w:rsidR="00844E1E" w:rsidRPr="00A1762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844E1E" w:rsidRPr="00EF2198">
        <w:rPr>
          <w:rFonts w:ascii="Arial" w:hAnsi="Arial" w:cs="Arial"/>
          <w:bCs/>
          <w:sz w:val="22"/>
          <w:szCs w:val="22"/>
          <w:lang w:val="en-GB"/>
        </w:rPr>
        <w:t>(2018)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Novel widespread oomycetes parasitising diatoms, including the toxic genus </w:t>
      </w:r>
      <w:r w:rsidRPr="00EF2198">
        <w:rPr>
          <w:rFonts w:ascii="Arial" w:hAnsi="Arial" w:cs="Arial"/>
          <w:bCs/>
          <w:i/>
          <w:sz w:val="22"/>
          <w:szCs w:val="22"/>
          <w:lang w:val="en-GB"/>
        </w:rPr>
        <w:t>Pseudo-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nitzschia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: genetic, morphological and ecological characterisation.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Frontiers in Microbiology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="006F18B1" w:rsidRPr="00EF2198">
        <w:rPr>
          <w:rFonts w:ascii="Arial" w:hAnsi="Arial" w:cs="Arial"/>
          <w:bCs/>
          <w:sz w:val="22"/>
          <w:szCs w:val="22"/>
          <w:lang w:val="en-GB"/>
        </w:rPr>
        <w:t>doi</w:t>
      </w:r>
      <w:proofErr w:type="spellEnd"/>
      <w:r w:rsidR="006F18B1" w:rsidRPr="00EF2198">
        <w:rPr>
          <w:rFonts w:ascii="Arial" w:hAnsi="Arial" w:cs="Arial"/>
          <w:bCs/>
          <w:sz w:val="22"/>
          <w:szCs w:val="22"/>
          <w:lang w:val="en-GB"/>
        </w:rPr>
        <w:t>: 10.3389/fmicb.2018.02918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.</w:t>
      </w:r>
    </w:p>
    <w:p w14:paraId="48015F42" w14:textId="320EE614" w:rsidR="003805BE" w:rsidRPr="00EF2198" w:rsidRDefault="003805BE" w:rsidP="003805BE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44.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C Rad-Menéndez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M </w:t>
      </w:r>
      <w:proofErr w:type="spellStart"/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Gerphagnon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A </w:t>
      </w:r>
      <w:proofErr w:type="spellStart"/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Garvetto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P Arce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Y </w:t>
      </w:r>
      <w:proofErr w:type="spellStart"/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Badis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>, T Sime-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Ngando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>,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CMM </w:t>
      </w:r>
      <w:proofErr w:type="spellStart"/>
      <w:r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EF2198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844E1E" w:rsidRPr="00EF2198">
        <w:rPr>
          <w:rFonts w:ascii="Arial" w:hAnsi="Arial" w:cs="Arial"/>
          <w:bCs/>
          <w:sz w:val="22"/>
          <w:szCs w:val="22"/>
          <w:lang w:val="en-GB"/>
        </w:rPr>
        <w:t xml:space="preserve">(2018)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Rediscovering 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Zygorhizidium</w:t>
      </w:r>
      <w:proofErr w:type="spellEnd"/>
      <w:r w:rsidRPr="00EF2198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affluens</w:t>
      </w:r>
      <w:proofErr w:type="spellEnd"/>
      <w:r w:rsidRPr="00EF2198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Canter </w:t>
      </w:r>
      <w:r w:rsidRPr="00EF2198">
        <w:rPr>
          <w:rFonts w:ascii="Arial" w:hAnsi="Arial" w:cs="Arial"/>
          <w:bCs/>
          <w:sz w:val="22"/>
          <w:szCs w:val="22"/>
          <w:lang w:val="en-GB"/>
        </w:rPr>
        <w:noBreakHyphen/>
        <w:t xml:space="preserve"> Molecular taxonomy, infectious cycle, and cryopreservation of a chytrid infecting the bloom-forming diatom 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Asterionella</w:t>
      </w:r>
      <w:proofErr w:type="spellEnd"/>
      <w:r w:rsidRPr="00EF2198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formosa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Applied &amp; Environmental Microbiology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="0025166F" w:rsidRPr="00EF2198">
        <w:rPr>
          <w:rFonts w:ascii="Arial" w:hAnsi="Arial" w:cs="Arial"/>
          <w:bCs/>
          <w:sz w:val="22"/>
          <w:szCs w:val="22"/>
          <w:lang w:val="en-GB"/>
        </w:rPr>
        <w:t>84 (23), e01826-18</w:t>
      </w:r>
      <w:r w:rsidRPr="00EF2198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63BAB66C" w14:textId="174E52C4" w:rsidR="003805BE" w:rsidRPr="00EF2198" w:rsidRDefault="003805BE" w:rsidP="003805BE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>43.</w:t>
      </w:r>
      <w:r w:rsidR="00E94824"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A73CF2" w:rsidRPr="00EF2198">
        <w:rPr>
          <w:rFonts w:ascii="Arial" w:hAnsi="Arial" w:cs="Arial"/>
          <w:bCs/>
          <w:sz w:val="22"/>
          <w:szCs w:val="22"/>
          <w:lang w:val="en-GB"/>
        </w:rPr>
        <w:t xml:space="preserve">O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De </w:t>
      </w:r>
      <w:proofErr w:type="gramStart"/>
      <w:r w:rsidRPr="00EF2198">
        <w:rPr>
          <w:rFonts w:ascii="Arial" w:hAnsi="Arial" w:cs="Arial"/>
          <w:bCs/>
          <w:sz w:val="22"/>
          <w:szCs w:val="22"/>
          <w:lang w:val="en-GB"/>
        </w:rPr>
        <w:t>Clerck</w:t>
      </w:r>
      <w:r w:rsidR="00E94824"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EF2198">
        <w:rPr>
          <w:rFonts w:ascii="Arial" w:hAnsi="Arial" w:cs="Arial"/>
          <w:bCs/>
          <w:sz w:val="22"/>
          <w:szCs w:val="22"/>
          <w:lang w:val="en-GB"/>
        </w:rPr>
        <w:t>,</w:t>
      </w:r>
      <w:proofErr w:type="gram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A73CF2" w:rsidRPr="00EF2198">
        <w:rPr>
          <w:rFonts w:ascii="Arial" w:hAnsi="Arial" w:cs="Arial"/>
          <w:bCs/>
          <w:sz w:val="22"/>
          <w:szCs w:val="22"/>
          <w:lang w:val="en-GB"/>
        </w:rPr>
        <w:t xml:space="preserve">SM </w:t>
      </w:r>
      <w:r w:rsidRPr="00EF2198">
        <w:rPr>
          <w:rFonts w:ascii="Arial" w:hAnsi="Arial" w:cs="Arial"/>
          <w:bCs/>
          <w:sz w:val="22"/>
          <w:szCs w:val="22"/>
          <w:lang w:val="en-GB"/>
        </w:rPr>
        <w:t>Kao, [</w:t>
      </w:r>
      <w:r w:rsidR="00A17623">
        <w:rPr>
          <w:rFonts w:ascii="Arial" w:hAnsi="Arial" w:cs="Arial"/>
          <w:bCs/>
          <w:sz w:val="22"/>
          <w:szCs w:val="22"/>
          <w:lang w:val="en-GB"/>
        </w:rPr>
        <w:t>…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], </w:t>
      </w:r>
      <w:r w:rsidR="00A73CF2" w:rsidRPr="00EF2198">
        <w:rPr>
          <w:rFonts w:ascii="Arial" w:hAnsi="Arial" w:cs="Arial"/>
          <w:b/>
          <w:bCs/>
          <w:sz w:val="22"/>
          <w:szCs w:val="22"/>
          <w:lang w:val="en-GB"/>
        </w:rPr>
        <w:t>CMM</w:t>
      </w:r>
      <w:r w:rsidR="00A73CF2"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>, [.</w:t>
      </w:r>
      <w:r w:rsidR="00A17623">
        <w:rPr>
          <w:rFonts w:ascii="Arial" w:hAnsi="Arial" w:cs="Arial"/>
          <w:bCs/>
          <w:sz w:val="22"/>
          <w:szCs w:val="22"/>
          <w:lang w:val="en-GB"/>
        </w:rPr>
        <w:t>.</w:t>
      </w:r>
      <w:r w:rsidRPr="00EF2198">
        <w:rPr>
          <w:rFonts w:ascii="Arial" w:hAnsi="Arial" w:cs="Arial"/>
          <w:bCs/>
          <w:sz w:val="22"/>
          <w:szCs w:val="22"/>
          <w:lang w:val="en-GB"/>
        </w:rPr>
        <w:t>.] J Bothwell (37 authors</w:t>
      </w:r>
      <w:r w:rsidR="00A17623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="00844E1E" w:rsidRPr="00EF2198">
        <w:rPr>
          <w:rFonts w:ascii="Arial" w:hAnsi="Arial" w:cs="Arial"/>
          <w:bCs/>
          <w:sz w:val="22"/>
          <w:szCs w:val="22"/>
          <w:lang w:val="en-GB"/>
        </w:rPr>
        <w:t xml:space="preserve">2018) </w:t>
      </w:r>
      <w:r w:rsidRPr="00EF2198">
        <w:rPr>
          <w:rFonts w:ascii="Arial" w:hAnsi="Arial" w:cs="Arial"/>
          <w:bCs/>
          <w:sz w:val="22"/>
          <w:szCs w:val="22"/>
          <w:lang w:val="en-GB"/>
        </w:rPr>
        <w:t>The sea lettuce (</w:t>
      </w:r>
      <w:r w:rsidRPr="00EF2198">
        <w:rPr>
          <w:rFonts w:ascii="Arial" w:hAnsi="Arial" w:cs="Arial"/>
          <w:bCs/>
          <w:i/>
          <w:iCs/>
          <w:sz w:val="22"/>
          <w:szCs w:val="22"/>
          <w:lang w:val="en-GB"/>
        </w:rPr>
        <w:t>Ulva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) genome insights into the evolution of multicellularity in green seaweeds.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Current Biology.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doi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>: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EF2198">
        <w:rPr>
          <w:rFonts w:ascii="Arial" w:hAnsi="Arial" w:cs="Arial"/>
          <w:bCs/>
          <w:sz w:val="22"/>
          <w:szCs w:val="22"/>
          <w:lang w:val="en-GB"/>
        </w:rPr>
        <w:t>10.1016/j.cub.2018.08.015</w:t>
      </w:r>
    </w:p>
    <w:p w14:paraId="463118CF" w14:textId="7FDBEC0B" w:rsidR="003805BE" w:rsidRPr="00EF2198" w:rsidRDefault="003805BE" w:rsidP="003805BE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42.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Y </w:t>
      </w:r>
      <w:proofErr w:type="spellStart"/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Badis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TA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Klochkova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M </w:t>
      </w:r>
      <w:proofErr w:type="spellStart"/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Strittmatter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A </w:t>
      </w:r>
      <w:proofErr w:type="spellStart"/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Garvetto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P </w:t>
      </w:r>
      <w:proofErr w:type="spellStart"/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Múrua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JC Sanderson, G-H Kim, 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CMM </w:t>
      </w:r>
      <w:proofErr w:type="spellStart"/>
      <w:r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6F18B1" w:rsidRPr="00EF2198">
        <w:rPr>
          <w:rFonts w:ascii="Arial" w:hAnsi="Arial" w:cs="Arial"/>
          <w:bCs/>
          <w:sz w:val="22"/>
          <w:szCs w:val="22"/>
          <w:lang w:val="en-GB"/>
        </w:rPr>
        <w:t xml:space="preserve">(2018)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Novel species of the oomycete </w:t>
      </w:r>
      <w:r w:rsidRPr="00EF2198">
        <w:rPr>
          <w:rFonts w:ascii="Arial" w:hAnsi="Arial" w:cs="Arial"/>
          <w:bCs/>
          <w:i/>
          <w:sz w:val="22"/>
          <w:szCs w:val="22"/>
          <w:lang w:val="en-GB"/>
        </w:rPr>
        <w:t>Olpidiopsis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potentially threaten European red algal cultivation.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Journal of Applied Phycology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="006F18B1" w:rsidRPr="00EF2198">
        <w:rPr>
          <w:rFonts w:ascii="Arial" w:hAnsi="Arial" w:cs="Arial"/>
          <w:bCs/>
          <w:sz w:val="22"/>
          <w:szCs w:val="22"/>
          <w:lang w:val="en-GB"/>
        </w:rPr>
        <w:t>doi</w:t>
      </w:r>
      <w:proofErr w:type="spellEnd"/>
      <w:r w:rsidR="006F18B1" w:rsidRPr="00EF2198">
        <w:rPr>
          <w:rFonts w:ascii="Arial" w:hAnsi="Arial" w:cs="Arial"/>
          <w:bCs/>
          <w:sz w:val="22"/>
          <w:szCs w:val="22"/>
          <w:lang w:val="en-GB"/>
        </w:rPr>
        <w:t>: 10.1007/s10811-018-1641-9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. </w:t>
      </w:r>
    </w:p>
    <w:p w14:paraId="4E450078" w14:textId="682648E7" w:rsidR="00AA1A43" w:rsidRPr="00EF2198" w:rsidRDefault="00AA1A43" w:rsidP="003B4479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41.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C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Allewaert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N </w:t>
      </w:r>
      <w:proofErr w:type="spellStart"/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Hiegle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M Strittmatter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R De Blok, LT Guerra, 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CMM </w:t>
      </w:r>
      <w:proofErr w:type="spellStart"/>
      <w:r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W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Vyverman</w:t>
      </w:r>
      <w:proofErr w:type="spellEnd"/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844E1E" w:rsidRPr="00EF2198">
        <w:rPr>
          <w:rFonts w:ascii="Arial" w:hAnsi="Arial" w:cs="Arial"/>
          <w:bCs/>
          <w:sz w:val="22"/>
          <w:szCs w:val="22"/>
          <w:lang w:val="en-GB"/>
        </w:rPr>
        <w:t xml:space="preserve">(2018)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Genetic and life history determinants of the susceptibility of the blood alga </w:t>
      </w:r>
      <w:r w:rsidRPr="00EF2198">
        <w:rPr>
          <w:rFonts w:ascii="Arial" w:hAnsi="Arial" w:cs="Arial"/>
          <w:bCs/>
          <w:i/>
          <w:sz w:val="22"/>
          <w:szCs w:val="22"/>
          <w:lang w:val="en-GB"/>
        </w:rPr>
        <w:t>Haematococcus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to infection by 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Paraphysoderma</w:t>
      </w:r>
      <w:proofErr w:type="spellEnd"/>
      <w:r w:rsidRPr="00EF2198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sedebokerense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(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Blastocladiomycota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).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Algal Research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EF2198">
        <w:rPr>
          <w:rFonts w:ascii="Arial" w:hAnsi="Arial" w:cs="Arial"/>
          <w:bCs/>
          <w:sz w:val="22"/>
          <w:szCs w:val="22"/>
          <w:lang w:val="en-GB"/>
        </w:rPr>
        <w:t>31</w:t>
      </w:r>
      <w:r w:rsidR="005F4A53" w:rsidRPr="00EF2198">
        <w:rPr>
          <w:rFonts w:ascii="Arial" w:hAnsi="Arial" w:cs="Arial"/>
          <w:bCs/>
          <w:sz w:val="22"/>
          <w:szCs w:val="22"/>
          <w:lang w:val="en-GB"/>
        </w:rPr>
        <w:t>: 282–290.</w:t>
      </w:r>
    </w:p>
    <w:p w14:paraId="482FECE3" w14:textId="0F2A630B" w:rsidR="003B4479" w:rsidRPr="00EF2198" w:rsidRDefault="003B4479" w:rsidP="003B4479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40.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J Brodie, SG Ball, F-Y Bouget, CX Chan, O De Clerck, JM Cock, 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>CMM Gachon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AR Grossman, T Mock, J Raven, M Saha, AG Smith, A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Vardi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HS Yoon, D Bhattacharya </w:t>
      </w:r>
      <w:r w:rsidR="00AA1A43" w:rsidRPr="00EF2198">
        <w:rPr>
          <w:rFonts w:ascii="Arial" w:hAnsi="Arial" w:cs="Arial"/>
          <w:bCs/>
          <w:sz w:val="22"/>
          <w:szCs w:val="22"/>
          <w:lang w:val="en-GB"/>
        </w:rPr>
        <w:t xml:space="preserve">(2017)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Biotic interactions as drivers of algal origin and evolution.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New Phytologist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="003A705F" w:rsidRPr="00EF2198">
        <w:rPr>
          <w:rFonts w:ascii="Arial" w:hAnsi="Arial" w:cs="Arial"/>
          <w:bCs/>
          <w:sz w:val="22"/>
          <w:szCs w:val="22"/>
          <w:lang w:val="en-GB"/>
        </w:rPr>
        <w:t>doi</w:t>
      </w:r>
      <w:proofErr w:type="spellEnd"/>
      <w:r w:rsidR="003A705F" w:rsidRPr="00EF2198">
        <w:rPr>
          <w:rFonts w:ascii="Arial" w:hAnsi="Arial" w:cs="Arial"/>
          <w:bCs/>
          <w:sz w:val="22"/>
          <w:szCs w:val="22"/>
          <w:lang w:val="en-GB"/>
        </w:rPr>
        <w:t>:</w:t>
      </w:r>
      <w:r w:rsidR="003A705F" w:rsidRPr="00EF2198">
        <w:rPr>
          <w:lang w:val="en-GB"/>
        </w:rPr>
        <w:t xml:space="preserve"> </w:t>
      </w:r>
      <w:r w:rsidR="003A705F" w:rsidRPr="00EF2198">
        <w:rPr>
          <w:rFonts w:ascii="Arial" w:hAnsi="Arial" w:cs="Arial"/>
          <w:bCs/>
          <w:sz w:val="22"/>
          <w:szCs w:val="22"/>
          <w:lang w:val="en-GB"/>
        </w:rPr>
        <w:t>10.1111/nph.14760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>.</w:t>
      </w:r>
    </w:p>
    <w:p w14:paraId="719F8C84" w14:textId="3448020F" w:rsidR="00E243C0" w:rsidRPr="00EF2198" w:rsidRDefault="00E243C0" w:rsidP="001229E1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39.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A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Schwelm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J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Badstöber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S Bulman, N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Desoignies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M Etemadi, RE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Falloon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CMM </w:t>
      </w:r>
      <w:proofErr w:type="spellStart"/>
      <w:r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A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Legreve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J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Lukeš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U Merz, A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Nenarokova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M </w:t>
      </w:r>
      <w:proofErr w:type="spellStart"/>
      <w:r w:rsidRPr="00F10F1B">
        <w:rPr>
          <w:rFonts w:ascii="Arial" w:hAnsi="Arial" w:cs="Arial"/>
          <w:bCs/>
          <w:sz w:val="22"/>
          <w:szCs w:val="22"/>
          <w:u w:val="single"/>
          <w:lang w:val="en-GB"/>
        </w:rPr>
        <w:t>Strittmatter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BK Sullivan, S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Neuhauser</w:t>
      </w:r>
      <w:proofErr w:type="spellEnd"/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1229E1" w:rsidRPr="00EF2198">
        <w:rPr>
          <w:rFonts w:ascii="Arial" w:hAnsi="Arial" w:cs="Arial"/>
          <w:bCs/>
          <w:sz w:val="22"/>
          <w:szCs w:val="22"/>
          <w:lang w:val="en-GB"/>
        </w:rPr>
        <w:t>(2018</w:t>
      </w:r>
      <w:r w:rsidR="00D31B48" w:rsidRPr="00EF2198">
        <w:rPr>
          <w:rFonts w:ascii="Arial" w:hAnsi="Arial" w:cs="Arial"/>
          <w:bCs/>
          <w:sz w:val="22"/>
          <w:szCs w:val="22"/>
          <w:lang w:val="en-GB"/>
        </w:rPr>
        <w:t>)</w:t>
      </w:r>
      <w:r w:rsidR="00D31B48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Not in your usual Top 10 – protists that infect plant and algae.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Molecular Plant Pathology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1229E1" w:rsidRPr="00EF2198">
        <w:rPr>
          <w:rFonts w:ascii="Arial" w:hAnsi="Arial" w:cs="Arial"/>
          <w:bCs/>
          <w:sz w:val="22"/>
          <w:szCs w:val="22"/>
          <w:lang w:val="en-GB"/>
        </w:rPr>
        <w:t xml:space="preserve">19:1029-1044. </w:t>
      </w:r>
    </w:p>
    <w:p w14:paraId="10DE8BCF" w14:textId="4983D3AA" w:rsidR="000238E7" w:rsidRPr="00EF2198" w:rsidRDefault="000238E7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38.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SH Brawley, N Blouin, [..], </w:t>
      </w:r>
      <w:r w:rsidRPr="00EF2198">
        <w:rPr>
          <w:rFonts w:ascii="Arial" w:hAnsi="Arial" w:cs="Arial"/>
          <w:bCs/>
          <w:sz w:val="22"/>
          <w:szCs w:val="22"/>
          <w:u w:val="single"/>
          <w:lang w:val="en-GB"/>
        </w:rPr>
        <w:t>Y Badis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[..], 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>CMM Gachon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[..] J Stiller, AR Grossman, S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Prochnik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(50 authors</w:t>
      </w:r>
      <w:r w:rsidR="004F3913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="00D31B48" w:rsidRPr="00EF2198">
        <w:rPr>
          <w:rFonts w:ascii="Arial" w:hAnsi="Arial" w:cs="Arial"/>
          <w:bCs/>
          <w:sz w:val="22"/>
          <w:szCs w:val="22"/>
          <w:lang w:val="en-GB"/>
        </w:rPr>
        <w:t xml:space="preserve">2017)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Thriving in a tough environment: Insights into the red algae from the genome of 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Porphyra</w:t>
      </w:r>
      <w:proofErr w:type="spellEnd"/>
      <w:r w:rsidRPr="00EF2198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umbilicalis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(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Bangiophyceae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Rhodophyta).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PNAS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="00D31B48" w:rsidRPr="00EF2198">
        <w:rPr>
          <w:rFonts w:ascii="Arial" w:hAnsi="Arial" w:cs="Arial"/>
          <w:bCs/>
          <w:sz w:val="22"/>
          <w:szCs w:val="22"/>
          <w:lang w:val="en-GB"/>
        </w:rPr>
        <w:t>doi</w:t>
      </w:r>
      <w:proofErr w:type="spellEnd"/>
      <w:r w:rsidR="00D31B48" w:rsidRPr="00EF2198">
        <w:rPr>
          <w:rFonts w:ascii="Arial" w:hAnsi="Arial" w:cs="Arial"/>
          <w:bCs/>
          <w:sz w:val="22"/>
          <w:szCs w:val="22"/>
          <w:lang w:val="en-GB"/>
        </w:rPr>
        <w:t>: 10.1073/pnas.1703088114</w:t>
      </w:r>
      <w:r w:rsidRPr="00EF2198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44A62E62" w14:textId="15F00A27" w:rsidR="001D61C9" w:rsidRPr="00EF2198" w:rsidRDefault="001D61C9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i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>37.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J Brodie, CX Chan, O De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Clerck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JM Cock, SM Coelho, 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>CMM Gachon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AR Grossman, T Mock, J Raven, AG Smith, HS Yoon, D Bhattacharya </w:t>
      </w:r>
      <w:r w:rsidR="002750CA" w:rsidRPr="00EF2198">
        <w:rPr>
          <w:rFonts w:ascii="Arial" w:hAnsi="Arial" w:cs="Arial"/>
          <w:bCs/>
          <w:sz w:val="22"/>
          <w:szCs w:val="22"/>
          <w:lang w:val="en-GB"/>
        </w:rPr>
        <w:t xml:space="preserve">(2017)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The Algal Revolution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Trends in Plant Science </w:t>
      </w:r>
      <w:proofErr w:type="gramStart"/>
      <w:r w:rsidR="004344E7" w:rsidRPr="00EF2198">
        <w:rPr>
          <w:rFonts w:ascii="Arial" w:hAnsi="Arial" w:cs="Arial"/>
          <w:bCs/>
          <w:sz w:val="22"/>
          <w:szCs w:val="22"/>
          <w:lang w:val="en-GB"/>
        </w:rPr>
        <w:t>doi:</w:t>
      </w:r>
      <w:r w:rsidR="001444E0" w:rsidRPr="00EF2198">
        <w:rPr>
          <w:rFonts w:ascii="Arial" w:hAnsi="Arial" w:cs="Arial"/>
          <w:bCs/>
          <w:sz w:val="22"/>
          <w:szCs w:val="22"/>
          <w:lang w:val="en-GB"/>
        </w:rPr>
        <w:t>10.1016/j.tplants</w:t>
      </w:r>
      <w:proofErr w:type="gramEnd"/>
      <w:r w:rsidR="001444E0" w:rsidRPr="00EF2198">
        <w:rPr>
          <w:rFonts w:ascii="Arial" w:hAnsi="Arial" w:cs="Arial"/>
          <w:bCs/>
          <w:sz w:val="22"/>
          <w:szCs w:val="22"/>
          <w:lang w:val="en-GB"/>
        </w:rPr>
        <w:t>.2017.05.005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.</w:t>
      </w:r>
    </w:p>
    <w:p w14:paraId="364E498F" w14:textId="2CF9F996" w:rsidR="00ED0836" w:rsidRPr="00EF2198" w:rsidRDefault="000122AB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>3</w:t>
      </w:r>
      <w:r w:rsidR="00ED0836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6. </w:t>
      </w:r>
      <w:r w:rsidR="000B07A0" w:rsidRPr="00EF2198">
        <w:rPr>
          <w:rFonts w:ascii="Arial" w:hAnsi="Arial" w:cs="Arial"/>
          <w:bCs/>
          <w:sz w:val="22"/>
          <w:szCs w:val="22"/>
          <w:lang w:val="en-GB"/>
        </w:rPr>
        <w:t xml:space="preserve">Valero M, Guillemin M-L, </w:t>
      </w:r>
      <w:proofErr w:type="spellStart"/>
      <w:r w:rsidR="000B07A0" w:rsidRPr="00EF2198">
        <w:rPr>
          <w:rFonts w:ascii="Arial" w:hAnsi="Arial" w:cs="Arial"/>
          <w:bCs/>
          <w:sz w:val="22"/>
          <w:szCs w:val="22"/>
          <w:lang w:val="en-GB"/>
        </w:rPr>
        <w:t>Destombe</w:t>
      </w:r>
      <w:proofErr w:type="spellEnd"/>
      <w:r w:rsidR="000B07A0" w:rsidRPr="00EF2198">
        <w:rPr>
          <w:rFonts w:ascii="Arial" w:hAnsi="Arial" w:cs="Arial"/>
          <w:bCs/>
          <w:sz w:val="22"/>
          <w:szCs w:val="22"/>
          <w:lang w:val="en-GB"/>
        </w:rPr>
        <w:t xml:space="preserve"> C, </w:t>
      </w:r>
      <w:proofErr w:type="spellStart"/>
      <w:r w:rsidR="000B07A0" w:rsidRPr="00EF2198">
        <w:rPr>
          <w:rFonts w:ascii="Arial" w:hAnsi="Arial" w:cs="Arial"/>
          <w:bCs/>
          <w:sz w:val="22"/>
          <w:szCs w:val="22"/>
          <w:lang w:val="en-GB"/>
        </w:rPr>
        <w:t>Jacquemin</w:t>
      </w:r>
      <w:proofErr w:type="spellEnd"/>
      <w:r w:rsidR="000B07A0" w:rsidRPr="00EF2198">
        <w:rPr>
          <w:rFonts w:ascii="Arial" w:hAnsi="Arial" w:cs="Arial"/>
          <w:bCs/>
          <w:sz w:val="22"/>
          <w:szCs w:val="22"/>
          <w:lang w:val="en-GB"/>
        </w:rPr>
        <w:t xml:space="preserve"> B, </w:t>
      </w:r>
      <w:proofErr w:type="spellStart"/>
      <w:r w:rsidR="000B07A0"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="000B07A0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CMM</w:t>
      </w:r>
      <w:r w:rsidR="000B07A0"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="000B07A0" w:rsidRPr="00EF2198">
        <w:rPr>
          <w:rFonts w:ascii="Arial" w:hAnsi="Arial" w:cs="Arial"/>
          <w:bCs/>
          <w:sz w:val="22"/>
          <w:szCs w:val="22"/>
          <w:lang w:val="en-GB"/>
        </w:rPr>
        <w:t>Badis</w:t>
      </w:r>
      <w:proofErr w:type="spellEnd"/>
      <w:r w:rsidR="000B07A0" w:rsidRPr="00EF2198">
        <w:rPr>
          <w:rFonts w:ascii="Arial" w:hAnsi="Arial" w:cs="Arial"/>
          <w:bCs/>
          <w:sz w:val="22"/>
          <w:szCs w:val="22"/>
          <w:lang w:val="en-GB"/>
        </w:rPr>
        <w:t xml:space="preserve"> Y, </w:t>
      </w:r>
      <w:proofErr w:type="spellStart"/>
      <w:r w:rsidR="000B07A0" w:rsidRPr="00EF2198">
        <w:rPr>
          <w:rFonts w:ascii="Arial" w:hAnsi="Arial" w:cs="Arial"/>
          <w:bCs/>
          <w:sz w:val="22"/>
          <w:szCs w:val="22"/>
          <w:lang w:val="en-GB"/>
        </w:rPr>
        <w:t>Buschmann</w:t>
      </w:r>
      <w:proofErr w:type="spellEnd"/>
      <w:r w:rsidR="000B07A0" w:rsidRPr="00EF2198">
        <w:rPr>
          <w:rFonts w:ascii="Arial" w:hAnsi="Arial" w:cs="Arial"/>
          <w:bCs/>
          <w:sz w:val="22"/>
          <w:szCs w:val="22"/>
          <w:lang w:val="en-GB"/>
        </w:rPr>
        <w:t xml:space="preserve"> AH, Camus C, Faugeron S </w:t>
      </w:r>
      <w:r w:rsidR="00C964AC" w:rsidRPr="00EF2198">
        <w:rPr>
          <w:rFonts w:ascii="Arial" w:hAnsi="Arial" w:cs="Arial"/>
          <w:bCs/>
          <w:sz w:val="22"/>
          <w:szCs w:val="22"/>
          <w:lang w:val="en-GB"/>
        </w:rPr>
        <w:t xml:space="preserve">(2017) </w:t>
      </w:r>
      <w:r w:rsidR="000B07A0" w:rsidRPr="00EF2198">
        <w:rPr>
          <w:rFonts w:ascii="Arial" w:hAnsi="Arial" w:cs="Arial"/>
          <w:bCs/>
          <w:sz w:val="22"/>
          <w:szCs w:val="22"/>
          <w:lang w:val="en-GB"/>
        </w:rPr>
        <w:t>Perspectives on domestication research for sustainable seaweed aquaculture</w:t>
      </w:r>
      <w:r w:rsidR="000B07A0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0B07A0"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Perspectives in Phycology</w:t>
      </w:r>
      <w:r w:rsidR="000B07A0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="00C964AC" w:rsidRPr="00EF2198">
        <w:rPr>
          <w:rFonts w:ascii="Arial" w:hAnsi="Arial" w:cs="Arial"/>
          <w:bCs/>
          <w:sz w:val="22"/>
          <w:szCs w:val="22"/>
          <w:lang w:val="en-GB"/>
        </w:rPr>
        <w:t>doi</w:t>
      </w:r>
      <w:proofErr w:type="spellEnd"/>
      <w:r w:rsidR="00C964AC" w:rsidRPr="00EF2198">
        <w:rPr>
          <w:rFonts w:ascii="Arial" w:hAnsi="Arial" w:cs="Arial"/>
          <w:bCs/>
          <w:sz w:val="22"/>
          <w:szCs w:val="22"/>
          <w:lang w:val="en-GB"/>
        </w:rPr>
        <w:t>:</w:t>
      </w:r>
      <w:r w:rsidR="00C964AC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C964AC" w:rsidRPr="00EF2198">
        <w:rPr>
          <w:rFonts w:ascii="Arial" w:hAnsi="Arial" w:cs="Arial"/>
          <w:bCs/>
          <w:sz w:val="22"/>
          <w:szCs w:val="22"/>
          <w:lang w:val="en-GB"/>
        </w:rPr>
        <w:t>10.1127/pip/2017/0066</w:t>
      </w:r>
      <w:r w:rsidR="000B07A0" w:rsidRPr="00EF2198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7468B243" w14:textId="637CAEB6" w:rsidR="00662705" w:rsidRPr="00EF2198" w:rsidRDefault="00ED0836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>35</w:t>
      </w:r>
      <w:r w:rsidR="00662705" w:rsidRPr="00EF2198">
        <w:rPr>
          <w:rFonts w:ascii="Arial" w:hAnsi="Arial" w:cs="Arial"/>
          <w:b/>
          <w:bCs/>
          <w:sz w:val="22"/>
          <w:szCs w:val="22"/>
          <w:lang w:val="en-GB"/>
        </w:rPr>
        <w:t>. Gachon CMM</w:t>
      </w:r>
      <w:r w:rsidR="00662705"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="00662705" w:rsidRPr="00804B93">
        <w:rPr>
          <w:rFonts w:ascii="Arial" w:hAnsi="Arial" w:cs="Arial"/>
          <w:bCs/>
          <w:sz w:val="22"/>
          <w:szCs w:val="22"/>
          <w:u w:val="single"/>
          <w:lang w:val="en-GB"/>
        </w:rPr>
        <w:t>Strittmatter M</w:t>
      </w:r>
      <w:r w:rsidR="00662705"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="00662705" w:rsidRPr="00804B93">
        <w:rPr>
          <w:rFonts w:ascii="Arial" w:hAnsi="Arial" w:cs="Arial"/>
          <w:bCs/>
          <w:sz w:val="22"/>
          <w:szCs w:val="22"/>
          <w:u w:val="single"/>
          <w:lang w:val="en-GB"/>
        </w:rPr>
        <w:t>Badis Y</w:t>
      </w:r>
      <w:r w:rsidR="00662705" w:rsidRPr="00EF2198">
        <w:rPr>
          <w:rFonts w:ascii="Arial" w:hAnsi="Arial" w:cs="Arial"/>
          <w:bCs/>
          <w:sz w:val="22"/>
          <w:szCs w:val="22"/>
          <w:lang w:val="en-GB"/>
        </w:rPr>
        <w:t>, Fletcher KI, van West P</w:t>
      </w:r>
      <w:r w:rsidR="00E01729" w:rsidRPr="00EF2198">
        <w:rPr>
          <w:rFonts w:ascii="Arial" w:hAnsi="Arial" w:cs="Arial"/>
          <w:bCs/>
          <w:sz w:val="22"/>
          <w:szCs w:val="22"/>
          <w:lang w:val="en-GB"/>
        </w:rPr>
        <w:t>,</w:t>
      </w:r>
      <w:r w:rsidR="00662705" w:rsidRPr="00EF2198">
        <w:rPr>
          <w:rFonts w:ascii="Arial" w:hAnsi="Arial" w:cs="Arial"/>
          <w:bCs/>
          <w:sz w:val="22"/>
          <w:szCs w:val="22"/>
          <w:lang w:val="en-GB"/>
        </w:rPr>
        <w:t xml:space="preserve"> Müller DG</w:t>
      </w:r>
      <w:r w:rsidR="00F51DBC" w:rsidRPr="00EF2198">
        <w:rPr>
          <w:rFonts w:ascii="Arial" w:hAnsi="Arial" w:cs="Arial"/>
          <w:bCs/>
          <w:sz w:val="22"/>
          <w:szCs w:val="22"/>
          <w:lang w:val="en-GB"/>
        </w:rPr>
        <w:t xml:space="preserve"> (2017)</w:t>
      </w:r>
      <w:r w:rsidR="00662705" w:rsidRPr="00EF2198">
        <w:rPr>
          <w:rFonts w:ascii="Arial" w:hAnsi="Arial" w:cs="Arial"/>
          <w:bCs/>
          <w:sz w:val="22"/>
          <w:szCs w:val="22"/>
          <w:lang w:val="en-GB"/>
        </w:rPr>
        <w:t xml:space="preserve"> Pathogens of brown algae: culture studies of </w:t>
      </w:r>
      <w:proofErr w:type="spellStart"/>
      <w:r w:rsidR="00662705" w:rsidRPr="00EF2198">
        <w:rPr>
          <w:rFonts w:ascii="Arial" w:hAnsi="Arial" w:cs="Arial"/>
          <w:bCs/>
          <w:i/>
          <w:iCs/>
          <w:sz w:val="22"/>
          <w:szCs w:val="22"/>
          <w:lang w:val="en-GB"/>
        </w:rPr>
        <w:t>Anisolpidium</w:t>
      </w:r>
      <w:proofErr w:type="spellEnd"/>
      <w:r w:rsidR="00662705" w:rsidRPr="00EF2198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662705" w:rsidRPr="00EF2198">
        <w:rPr>
          <w:rFonts w:ascii="Arial" w:hAnsi="Arial" w:cs="Arial"/>
          <w:bCs/>
          <w:i/>
          <w:iCs/>
          <w:sz w:val="22"/>
          <w:szCs w:val="22"/>
          <w:lang w:val="en-GB"/>
        </w:rPr>
        <w:t>ectocarpii</w:t>
      </w:r>
      <w:proofErr w:type="spellEnd"/>
      <w:r w:rsidR="00662705" w:rsidRPr="00EF2198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r w:rsidR="00662705" w:rsidRPr="00EF2198">
        <w:rPr>
          <w:rFonts w:ascii="Arial" w:hAnsi="Arial" w:cs="Arial"/>
          <w:bCs/>
          <w:sz w:val="22"/>
          <w:szCs w:val="22"/>
          <w:lang w:val="en-GB"/>
        </w:rPr>
        <w:t xml:space="preserve">and </w:t>
      </w:r>
      <w:r w:rsidR="00662705" w:rsidRPr="00EF2198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A. </w:t>
      </w:r>
      <w:proofErr w:type="spellStart"/>
      <w:r w:rsidR="00662705" w:rsidRPr="00EF2198">
        <w:rPr>
          <w:rFonts w:ascii="Arial" w:hAnsi="Arial" w:cs="Arial"/>
          <w:bCs/>
          <w:i/>
          <w:iCs/>
          <w:sz w:val="22"/>
          <w:szCs w:val="22"/>
          <w:lang w:val="en-GB"/>
        </w:rPr>
        <w:t>rosenvingei</w:t>
      </w:r>
      <w:proofErr w:type="spellEnd"/>
      <w:r w:rsidR="00662705" w:rsidRPr="00EF2198">
        <w:rPr>
          <w:rFonts w:ascii="Arial" w:hAnsi="Arial" w:cs="Arial"/>
          <w:bCs/>
          <w:sz w:val="22"/>
          <w:szCs w:val="22"/>
          <w:lang w:val="en-GB"/>
        </w:rPr>
        <w:t xml:space="preserve"> reveal that the </w:t>
      </w:r>
      <w:proofErr w:type="spellStart"/>
      <w:r w:rsidR="00662705" w:rsidRPr="00EF2198">
        <w:rPr>
          <w:rFonts w:ascii="Arial" w:hAnsi="Arial" w:cs="Arial"/>
          <w:bCs/>
          <w:sz w:val="22"/>
          <w:szCs w:val="22"/>
          <w:lang w:val="en-GB"/>
        </w:rPr>
        <w:t>Anisolpidiales</w:t>
      </w:r>
      <w:proofErr w:type="spellEnd"/>
      <w:r w:rsidR="00662705" w:rsidRPr="00EF2198">
        <w:rPr>
          <w:rFonts w:ascii="Arial" w:hAnsi="Arial" w:cs="Arial"/>
          <w:bCs/>
          <w:sz w:val="22"/>
          <w:szCs w:val="22"/>
          <w:lang w:val="en-GB"/>
        </w:rPr>
        <w:t xml:space="preserve"> are </w:t>
      </w:r>
      <w:proofErr w:type="spellStart"/>
      <w:r w:rsidR="00662705" w:rsidRPr="00EF2198">
        <w:rPr>
          <w:rFonts w:ascii="Arial" w:hAnsi="Arial" w:cs="Arial"/>
          <w:bCs/>
          <w:sz w:val="22"/>
          <w:szCs w:val="22"/>
          <w:lang w:val="en-GB"/>
        </w:rPr>
        <w:t>uniflagellated</w:t>
      </w:r>
      <w:proofErr w:type="spellEnd"/>
      <w:r w:rsidR="00662705" w:rsidRPr="00EF2198">
        <w:rPr>
          <w:rFonts w:ascii="Arial" w:hAnsi="Arial" w:cs="Arial"/>
          <w:bCs/>
          <w:sz w:val="22"/>
          <w:szCs w:val="22"/>
          <w:lang w:val="en-GB"/>
        </w:rPr>
        <w:t xml:space="preserve"> oomycetes. </w:t>
      </w:r>
      <w:r w:rsidR="00662705"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European Journal of Phycology</w:t>
      </w:r>
      <w:r w:rsidR="00662705"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9D00F3" w:rsidRPr="009D00F3">
        <w:rPr>
          <w:rFonts w:ascii="Arial" w:hAnsi="Arial" w:cs="Arial"/>
          <w:bCs/>
          <w:sz w:val="22"/>
          <w:szCs w:val="22"/>
          <w:u w:val="single"/>
          <w:lang w:val="en-GB"/>
        </w:rPr>
        <w:t>52</w:t>
      </w:r>
      <w:r w:rsidR="009D00F3" w:rsidRPr="009D00F3">
        <w:rPr>
          <w:rFonts w:ascii="Arial" w:hAnsi="Arial" w:cs="Arial"/>
          <w:bCs/>
          <w:sz w:val="22"/>
          <w:szCs w:val="22"/>
          <w:lang w:val="en-GB"/>
        </w:rPr>
        <w:t>: 133–148</w:t>
      </w:r>
      <w:r w:rsidR="009D00F3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="009203CA" w:rsidRPr="00EF2198">
        <w:rPr>
          <w:rFonts w:ascii="Arial" w:hAnsi="Arial" w:cs="Arial"/>
          <w:bCs/>
          <w:sz w:val="22"/>
          <w:szCs w:val="22"/>
          <w:lang w:val="en-GB"/>
        </w:rPr>
        <w:t>doi</w:t>
      </w:r>
      <w:proofErr w:type="spellEnd"/>
      <w:r w:rsidR="009203CA" w:rsidRPr="00EF2198">
        <w:rPr>
          <w:rFonts w:ascii="Arial" w:hAnsi="Arial" w:cs="Arial"/>
          <w:bCs/>
          <w:sz w:val="22"/>
          <w:szCs w:val="22"/>
          <w:lang w:val="en-GB"/>
        </w:rPr>
        <w:t>:</w:t>
      </w:r>
      <w:r w:rsidR="000A613F"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9203CA" w:rsidRPr="00EF2198">
        <w:rPr>
          <w:rFonts w:ascii="Arial" w:hAnsi="Arial" w:cs="Arial"/>
          <w:sz w:val="22"/>
          <w:szCs w:val="22"/>
          <w:lang w:val="en-GB"/>
        </w:rPr>
        <w:t>10.1080/09670262.2016.1252857</w:t>
      </w:r>
      <w:r w:rsidR="00662705" w:rsidRPr="00EF2198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6F8BA0D5" w14:textId="13A6A852" w:rsidR="000122AB" w:rsidRPr="00EF2198" w:rsidRDefault="00662705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>3</w:t>
      </w:r>
      <w:r w:rsidR="000122AB" w:rsidRPr="00EF2198">
        <w:rPr>
          <w:rFonts w:ascii="Arial" w:hAnsi="Arial" w:cs="Arial"/>
          <w:b/>
          <w:bCs/>
          <w:sz w:val="22"/>
          <w:szCs w:val="22"/>
          <w:lang w:val="en-GB"/>
        </w:rPr>
        <w:t>4</w:t>
      </w:r>
      <w:r w:rsidR="0089262C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r w:rsidR="000122AB" w:rsidRPr="00EF2198">
        <w:rPr>
          <w:rFonts w:ascii="Arial" w:hAnsi="Arial" w:cs="Arial"/>
          <w:bCs/>
          <w:sz w:val="22"/>
          <w:szCs w:val="22"/>
          <w:lang w:val="en-GB"/>
        </w:rPr>
        <w:t xml:space="preserve">Fletcher KI, van West P, </w:t>
      </w:r>
      <w:r w:rsidR="000122AB" w:rsidRPr="00EF2198">
        <w:rPr>
          <w:rFonts w:ascii="Arial" w:hAnsi="Arial" w:cs="Arial"/>
          <w:b/>
          <w:bCs/>
          <w:sz w:val="22"/>
          <w:szCs w:val="22"/>
          <w:lang w:val="en-GB"/>
        </w:rPr>
        <w:t>Gachon CMM</w:t>
      </w:r>
      <w:r w:rsidR="000122AB" w:rsidRPr="00EF2198">
        <w:rPr>
          <w:rFonts w:ascii="Arial" w:hAnsi="Arial" w:cs="Arial"/>
          <w:bCs/>
          <w:sz w:val="22"/>
          <w:szCs w:val="22"/>
          <w:lang w:val="en-GB"/>
        </w:rPr>
        <w:t xml:space="preserve"> (2016) Nonagonal cadherins: a new protein family found within the Stramenopiles. </w:t>
      </w:r>
      <w:r w:rsidR="000122AB"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Gene</w:t>
      </w:r>
      <w:r w:rsidR="000122AB"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1B7EDE" w:rsidRPr="00EF2198">
        <w:rPr>
          <w:rFonts w:ascii="Arial" w:hAnsi="Arial" w:cs="Arial"/>
          <w:bCs/>
          <w:sz w:val="22"/>
          <w:szCs w:val="22"/>
          <w:u w:val="single"/>
          <w:lang w:val="en-GB"/>
        </w:rPr>
        <w:t>593</w:t>
      </w:r>
      <w:r w:rsidR="001B7EDE" w:rsidRPr="00EF2198">
        <w:rPr>
          <w:rFonts w:ascii="Arial" w:hAnsi="Arial" w:cs="Arial"/>
          <w:bCs/>
          <w:sz w:val="22"/>
          <w:szCs w:val="22"/>
          <w:lang w:val="en-GB"/>
        </w:rPr>
        <w:t>:</w:t>
      </w:r>
      <w:r w:rsidR="0079614C"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1B7EDE" w:rsidRPr="00EF2198">
        <w:rPr>
          <w:rFonts w:ascii="Arial" w:hAnsi="Arial" w:cs="Arial"/>
          <w:bCs/>
          <w:sz w:val="22"/>
          <w:szCs w:val="22"/>
          <w:lang w:val="en-GB"/>
        </w:rPr>
        <w:t>64-75</w:t>
      </w:r>
      <w:r w:rsidR="000122AB" w:rsidRPr="00EF2198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5AA60C2E" w14:textId="57D7DC47" w:rsidR="0089262C" w:rsidRPr="00AF1D96" w:rsidRDefault="000122AB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33. </w:t>
      </w:r>
      <w:r w:rsidR="0089262C" w:rsidRPr="00804B93">
        <w:rPr>
          <w:rFonts w:ascii="Arial" w:hAnsi="Arial" w:cs="Arial"/>
          <w:bCs/>
          <w:sz w:val="22"/>
          <w:szCs w:val="22"/>
          <w:u w:val="single"/>
          <w:lang w:val="en-GB"/>
        </w:rPr>
        <w:t>Strittmatter M</w:t>
      </w:r>
      <w:r w:rsidR="0089262C" w:rsidRPr="00EF2198">
        <w:rPr>
          <w:rFonts w:ascii="Arial" w:hAnsi="Arial" w:cs="Arial"/>
          <w:bCs/>
          <w:sz w:val="22"/>
          <w:szCs w:val="22"/>
          <w:lang w:val="en-GB"/>
        </w:rPr>
        <w:t xml:space="preserve">, Grenville-Briggs L, </w:t>
      </w:r>
      <w:proofErr w:type="spellStart"/>
      <w:r w:rsidR="0089262C" w:rsidRPr="00804B93">
        <w:rPr>
          <w:rFonts w:ascii="Arial" w:hAnsi="Arial" w:cs="Arial"/>
          <w:bCs/>
          <w:sz w:val="22"/>
          <w:szCs w:val="22"/>
          <w:u w:val="single"/>
          <w:lang w:val="en-GB"/>
        </w:rPr>
        <w:t>Breithut</w:t>
      </w:r>
      <w:proofErr w:type="spellEnd"/>
      <w:r w:rsidR="0089262C" w:rsidRPr="00804B93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L</w:t>
      </w:r>
      <w:r w:rsidR="0089262C" w:rsidRPr="00EF2198">
        <w:rPr>
          <w:rFonts w:ascii="Arial" w:hAnsi="Arial" w:cs="Arial"/>
          <w:bCs/>
          <w:sz w:val="22"/>
          <w:szCs w:val="22"/>
          <w:lang w:val="en-GB"/>
        </w:rPr>
        <w:t xml:space="preserve">, van West P, </w:t>
      </w:r>
      <w:proofErr w:type="spellStart"/>
      <w:r w:rsidR="0089262C"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="0089262C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CMM</w:t>
      </w:r>
      <w:r w:rsidR="0089262C"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="0089262C" w:rsidRPr="00EF2198">
        <w:rPr>
          <w:rFonts w:ascii="Arial" w:hAnsi="Arial" w:cs="Arial"/>
          <w:bCs/>
          <w:sz w:val="22"/>
          <w:szCs w:val="22"/>
          <w:lang w:val="en-GB"/>
        </w:rPr>
        <w:t>Küpper</w:t>
      </w:r>
      <w:proofErr w:type="spellEnd"/>
      <w:r w:rsidR="0089262C" w:rsidRPr="00EF2198">
        <w:rPr>
          <w:rFonts w:ascii="Arial" w:hAnsi="Arial" w:cs="Arial"/>
          <w:bCs/>
          <w:sz w:val="22"/>
          <w:szCs w:val="22"/>
          <w:lang w:val="en-GB"/>
        </w:rPr>
        <w:t xml:space="preserve"> FC (2016) Infection of the brown alga </w:t>
      </w:r>
      <w:proofErr w:type="spellStart"/>
      <w:r w:rsidR="0089262C" w:rsidRPr="00EF2198">
        <w:rPr>
          <w:rFonts w:ascii="Arial" w:hAnsi="Arial" w:cs="Arial"/>
          <w:bCs/>
          <w:i/>
          <w:sz w:val="22"/>
          <w:szCs w:val="22"/>
          <w:lang w:val="en-GB"/>
        </w:rPr>
        <w:t>Ectocarpus</w:t>
      </w:r>
      <w:proofErr w:type="spellEnd"/>
      <w:r w:rsidR="0089262C" w:rsidRPr="00EF2198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="0089262C" w:rsidRPr="00EF2198">
        <w:rPr>
          <w:rFonts w:ascii="Arial" w:hAnsi="Arial" w:cs="Arial"/>
          <w:bCs/>
          <w:i/>
          <w:sz w:val="22"/>
          <w:szCs w:val="22"/>
          <w:lang w:val="en-GB"/>
        </w:rPr>
        <w:t>siliculosus</w:t>
      </w:r>
      <w:proofErr w:type="spellEnd"/>
      <w:r w:rsidR="0089262C" w:rsidRPr="00EF2198">
        <w:rPr>
          <w:rFonts w:ascii="Arial" w:hAnsi="Arial" w:cs="Arial"/>
          <w:bCs/>
          <w:sz w:val="22"/>
          <w:szCs w:val="22"/>
          <w:lang w:val="en-GB"/>
        </w:rPr>
        <w:t xml:space="preserve"> by the oomycete </w:t>
      </w:r>
      <w:proofErr w:type="spellStart"/>
      <w:r w:rsidR="0089262C" w:rsidRPr="00EF2198">
        <w:rPr>
          <w:rFonts w:ascii="Arial" w:hAnsi="Arial" w:cs="Arial"/>
          <w:bCs/>
          <w:i/>
          <w:sz w:val="22"/>
          <w:szCs w:val="22"/>
          <w:lang w:val="en-GB"/>
        </w:rPr>
        <w:t>Eurychasma</w:t>
      </w:r>
      <w:proofErr w:type="spellEnd"/>
      <w:r w:rsidR="0089262C" w:rsidRPr="00EF2198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="0089262C" w:rsidRPr="00EF2198">
        <w:rPr>
          <w:rFonts w:ascii="Arial" w:hAnsi="Arial" w:cs="Arial"/>
          <w:bCs/>
          <w:i/>
          <w:sz w:val="22"/>
          <w:szCs w:val="22"/>
          <w:lang w:val="en-GB"/>
        </w:rPr>
        <w:t>dicksonii</w:t>
      </w:r>
      <w:proofErr w:type="spellEnd"/>
      <w:r w:rsidR="0089262C" w:rsidRPr="00EF2198">
        <w:rPr>
          <w:rFonts w:ascii="Arial" w:hAnsi="Arial" w:cs="Arial"/>
          <w:bCs/>
          <w:sz w:val="22"/>
          <w:szCs w:val="22"/>
          <w:lang w:val="en-GB"/>
        </w:rPr>
        <w:t xml:space="preserve"> induces oxidative stress and halogen metabolism. </w:t>
      </w:r>
      <w:r w:rsidR="0089262C" w:rsidRPr="00AF1D96">
        <w:rPr>
          <w:rFonts w:ascii="Arial" w:hAnsi="Arial" w:cs="Arial"/>
          <w:b/>
          <w:bCs/>
          <w:i/>
          <w:sz w:val="22"/>
          <w:szCs w:val="22"/>
          <w:lang w:val="en-GB"/>
        </w:rPr>
        <w:t>Plant Cell &amp; Environment</w:t>
      </w:r>
      <w:r w:rsidR="0089262C" w:rsidRPr="00AF1D96">
        <w:rPr>
          <w:rFonts w:ascii="Arial" w:hAnsi="Arial" w:cs="Arial"/>
          <w:bCs/>
          <w:sz w:val="22"/>
          <w:szCs w:val="22"/>
          <w:lang w:val="en-GB"/>
        </w:rPr>
        <w:t xml:space="preserve"> 39: 259–271.</w:t>
      </w:r>
      <w:r w:rsidR="0089262C" w:rsidRPr="00AF1D9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2F2E23D8" w14:textId="7FF0E6EC" w:rsidR="000555C5" w:rsidRPr="00EF2198" w:rsidRDefault="00C5019F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C44065">
        <w:rPr>
          <w:rFonts w:ascii="Arial" w:hAnsi="Arial" w:cs="Arial"/>
          <w:b/>
          <w:bCs/>
          <w:sz w:val="22"/>
          <w:szCs w:val="22"/>
          <w:lang w:val="en-GB"/>
        </w:rPr>
        <w:t>3</w:t>
      </w:r>
      <w:r w:rsidR="0089262C" w:rsidRPr="00C44065"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="000555C5" w:rsidRPr="00C44065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="0082139C" w:rsidRPr="00C44065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="0082139C" w:rsidRPr="00C44065">
        <w:rPr>
          <w:rFonts w:ascii="Arial" w:hAnsi="Arial" w:cs="Arial"/>
          <w:bCs/>
          <w:sz w:val="22"/>
          <w:szCs w:val="22"/>
          <w:u w:val="single"/>
          <w:lang w:val="en-GB"/>
        </w:rPr>
        <w:t>Strittmatter</w:t>
      </w:r>
      <w:proofErr w:type="spellEnd"/>
      <w:r w:rsidR="0082139C" w:rsidRPr="00C44065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M</w:t>
      </w:r>
      <w:r w:rsidR="0082139C" w:rsidRPr="00C44065">
        <w:rPr>
          <w:rFonts w:ascii="Arial" w:hAnsi="Arial" w:cs="Arial"/>
          <w:bCs/>
          <w:sz w:val="22"/>
          <w:szCs w:val="22"/>
          <w:lang w:val="en-GB"/>
        </w:rPr>
        <w:t>, Guerra T, Silva J,</w:t>
      </w:r>
      <w:r w:rsidR="0082139C" w:rsidRPr="00C44065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="0082139C" w:rsidRPr="00C44065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="0082139C" w:rsidRPr="00C44065">
        <w:rPr>
          <w:rFonts w:ascii="Arial" w:hAnsi="Arial" w:cs="Arial"/>
          <w:b/>
          <w:bCs/>
          <w:sz w:val="22"/>
          <w:szCs w:val="22"/>
          <w:lang w:val="en-GB"/>
        </w:rPr>
        <w:t xml:space="preserve"> CMM </w:t>
      </w:r>
      <w:r w:rsidR="0082139C" w:rsidRPr="00C44065">
        <w:rPr>
          <w:rFonts w:ascii="Arial" w:hAnsi="Arial" w:cs="Arial"/>
          <w:bCs/>
          <w:sz w:val="22"/>
          <w:szCs w:val="22"/>
          <w:lang w:val="en-GB"/>
        </w:rPr>
        <w:t>(201</w:t>
      </w:r>
      <w:r w:rsidR="00CB4E34" w:rsidRPr="00C44065">
        <w:rPr>
          <w:rFonts w:ascii="Arial" w:hAnsi="Arial" w:cs="Arial"/>
          <w:bCs/>
          <w:sz w:val="22"/>
          <w:szCs w:val="22"/>
          <w:lang w:val="en-GB"/>
        </w:rPr>
        <w:t>6</w:t>
      </w:r>
      <w:r w:rsidR="0082139C" w:rsidRPr="00C44065">
        <w:rPr>
          <w:rFonts w:ascii="Arial" w:hAnsi="Arial" w:cs="Arial"/>
          <w:bCs/>
          <w:sz w:val="22"/>
          <w:szCs w:val="22"/>
          <w:lang w:val="en-GB"/>
        </w:rPr>
        <w:t xml:space="preserve">) </w:t>
      </w:r>
      <w:r w:rsidR="0082139C" w:rsidRPr="00EF2198">
        <w:rPr>
          <w:rFonts w:ascii="Arial" w:hAnsi="Arial" w:cs="Arial"/>
          <w:bCs/>
          <w:sz w:val="22"/>
          <w:szCs w:val="22"/>
          <w:lang w:val="en-GB"/>
        </w:rPr>
        <w:t xml:space="preserve">A new flagellated dispersion stage in </w:t>
      </w:r>
      <w:r w:rsidR="0082139C" w:rsidRPr="00EF2198">
        <w:rPr>
          <w:rFonts w:ascii="Arial" w:hAnsi="Arial" w:cs="Arial"/>
          <w:bCs/>
          <w:i/>
          <w:iCs/>
          <w:sz w:val="22"/>
          <w:szCs w:val="22"/>
          <w:lang w:val="en-GB"/>
        </w:rPr>
        <w:t>Paraphysoderma sedebokerense</w:t>
      </w:r>
      <w:r w:rsidR="0082139C" w:rsidRPr="00EF2198">
        <w:rPr>
          <w:rFonts w:ascii="Arial" w:hAnsi="Arial" w:cs="Arial"/>
          <w:bCs/>
          <w:sz w:val="22"/>
          <w:szCs w:val="22"/>
          <w:lang w:val="en-GB"/>
        </w:rPr>
        <w:t xml:space="preserve">, a pathogen of </w:t>
      </w:r>
      <w:r w:rsidR="0082139C" w:rsidRPr="00EF2198">
        <w:rPr>
          <w:rFonts w:ascii="Arial" w:hAnsi="Arial" w:cs="Arial"/>
          <w:bCs/>
          <w:i/>
          <w:iCs/>
          <w:sz w:val="22"/>
          <w:szCs w:val="22"/>
          <w:lang w:val="en-GB"/>
        </w:rPr>
        <w:t>Haematococcus pluvialis</w:t>
      </w:r>
      <w:r w:rsidR="0082139C" w:rsidRPr="00EF2198">
        <w:rPr>
          <w:rFonts w:ascii="Arial" w:hAnsi="Arial" w:cs="Arial"/>
          <w:bCs/>
          <w:sz w:val="22"/>
          <w:szCs w:val="22"/>
          <w:lang w:val="en-GB"/>
        </w:rPr>
        <w:t>.</w:t>
      </w:r>
      <w:r w:rsidR="0082139C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82139C" w:rsidRPr="00EF219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Journal of Applied Phycology </w:t>
      </w:r>
      <w:r w:rsidR="00B755A2" w:rsidRPr="00EF2198">
        <w:rPr>
          <w:rFonts w:ascii="Arial" w:hAnsi="Arial" w:cs="Arial"/>
          <w:bCs/>
          <w:iCs/>
          <w:sz w:val="22"/>
          <w:szCs w:val="22"/>
          <w:u w:val="single"/>
          <w:lang w:val="en-GB"/>
        </w:rPr>
        <w:t>28</w:t>
      </w:r>
      <w:r w:rsidR="00B755A2" w:rsidRPr="00EF2198">
        <w:rPr>
          <w:rFonts w:ascii="Arial" w:hAnsi="Arial" w:cs="Arial"/>
          <w:bCs/>
          <w:iCs/>
          <w:sz w:val="22"/>
          <w:szCs w:val="22"/>
          <w:lang w:val="en-GB"/>
        </w:rPr>
        <w:t>:</w:t>
      </w:r>
      <w:r w:rsidR="0079614C" w:rsidRPr="00EF2198">
        <w:rPr>
          <w:rFonts w:ascii="Arial" w:hAnsi="Arial" w:cs="Arial"/>
          <w:bCs/>
          <w:iCs/>
          <w:sz w:val="22"/>
          <w:szCs w:val="22"/>
          <w:lang w:val="en-GB"/>
        </w:rPr>
        <w:t xml:space="preserve"> </w:t>
      </w:r>
      <w:r w:rsidR="00B755A2" w:rsidRPr="00EF2198">
        <w:rPr>
          <w:rFonts w:ascii="Arial" w:hAnsi="Arial" w:cs="Arial"/>
          <w:bCs/>
          <w:iCs/>
          <w:sz w:val="22"/>
          <w:szCs w:val="22"/>
          <w:lang w:val="en-GB"/>
        </w:rPr>
        <w:t>1553-1558.</w:t>
      </w:r>
    </w:p>
    <w:p w14:paraId="1821D4DC" w14:textId="538066B4" w:rsidR="001238EE" w:rsidRPr="00EF2198" w:rsidRDefault="000555C5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>3</w:t>
      </w:r>
      <w:r w:rsidR="0089262C" w:rsidRPr="00EF2198">
        <w:rPr>
          <w:rFonts w:ascii="Arial" w:hAnsi="Arial" w:cs="Arial"/>
          <w:b/>
          <w:bCs/>
          <w:sz w:val="22"/>
          <w:szCs w:val="22"/>
          <w:lang w:val="en-GB"/>
        </w:rPr>
        <w:t>1</w:t>
      </w:r>
      <w:r w:rsidR="001238EE" w:rsidRPr="00EF2198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="001238EE"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1238EE"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>Gerphagnon M</w:t>
      </w:r>
      <w:r w:rsidR="001238EE" w:rsidRPr="00EF2198">
        <w:rPr>
          <w:rFonts w:ascii="Arial" w:hAnsi="Arial" w:cs="Arial"/>
          <w:bCs/>
          <w:sz w:val="22"/>
          <w:szCs w:val="22"/>
          <w:lang w:val="en-GB"/>
        </w:rPr>
        <w:t xml:space="preserve">, Macarthur DJ, Latour D, </w:t>
      </w:r>
      <w:proofErr w:type="spellStart"/>
      <w:r w:rsidR="001238EE"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="001238EE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CMM</w:t>
      </w:r>
      <w:r w:rsidR="001238EE" w:rsidRPr="00EF2198">
        <w:rPr>
          <w:rFonts w:ascii="Arial" w:hAnsi="Arial" w:cs="Arial"/>
          <w:bCs/>
          <w:sz w:val="22"/>
          <w:szCs w:val="22"/>
          <w:lang w:val="en-GB"/>
        </w:rPr>
        <w:t xml:space="preserve">, Van </w:t>
      </w:r>
      <w:proofErr w:type="spellStart"/>
      <w:r w:rsidR="001238EE" w:rsidRPr="00EF2198">
        <w:rPr>
          <w:rFonts w:ascii="Arial" w:hAnsi="Arial" w:cs="Arial"/>
          <w:bCs/>
          <w:sz w:val="22"/>
          <w:szCs w:val="22"/>
          <w:lang w:val="en-GB"/>
        </w:rPr>
        <w:t>Ogtr</w:t>
      </w:r>
      <w:r w:rsidR="003D79C4" w:rsidRPr="00EF2198">
        <w:rPr>
          <w:rFonts w:ascii="Arial" w:hAnsi="Arial" w:cs="Arial"/>
          <w:bCs/>
          <w:sz w:val="22"/>
          <w:szCs w:val="22"/>
          <w:lang w:val="en-GB"/>
        </w:rPr>
        <w:t>op</w:t>
      </w:r>
      <w:proofErr w:type="spellEnd"/>
      <w:r w:rsidR="003D79C4" w:rsidRPr="00EF2198">
        <w:rPr>
          <w:rFonts w:ascii="Arial" w:hAnsi="Arial" w:cs="Arial"/>
          <w:bCs/>
          <w:sz w:val="22"/>
          <w:szCs w:val="22"/>
          <w:lang w:val="en-GB"/>
        </w:rPr>
        <w:t xml:space="preserve"> F, Gleason FH, Sime-</w:t>
      </w:r>
      <w:proofErr w:type="spellStart"/>
      <w:r w:rsidR="003D79C4" w:rsidRPr="00EF2198">
        <w:rPr>
          <w:rFonts w:ascii="Arial" w:hAnsi="Arial" w:cs="Arial"/>
          <w:bCs/>
          <w:sz w:val="22"/>
          <w:szCs w:val="22"/>
          <w:lang w:val="en-GB"/>
        </w:rPr>
        <w:t>Ngando</w:t>
      </w:r>
      <w:proofErr w:type="spellEnd"/>
      <w:r w:rsidR="003D79C4" w:rsidRPr="00EF2198">
        <w:rPr>
          <w:rFonts w:ascii="Arial" w:hAnsi="Arial" w:cs="Arial"/>
          <w:bCs/>
          <w:sz w:val="22"/>
          <w:szCs w:val="22"/>
          <w:lang w:val="en-GB"/>
        </w:rPr>
        <w:t xml:space="preserve"> T</w:t>
      </w:r>
      <w:r w:rsidR="001238EE"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3D79C4" w:rsidRPr="00EF2198">
        <w:rPr>
          <w:rFonts w:ascii="Arial" w:hAnsi="Arial" w:cs="Arial"/>
          <w:bCs/>
          <w:sz w:val="22"/>
          <w:szCs w:val="22"/>
          <w:lang w:val="en-GB"/>
        </w:rPr>
        <w:t xml:space="preserve">(2015) </w:t>
      </w:r>
      <w:r w:rsidR="001238EE" w:rsidRPr="00EF2198">
        <w:rPr>
          <w:rFonts w:ascii="Arial" w:hAnsi="Arial" w:cs="Arial"/>
          <w:bCs/>
          <w:sz w:val="22"/>
          <w:szCs w:val="22"/>
          <w:lang w:val="en-GB"/>
        </w:rPr>
        <w:t xml:space="preserve">Microbial players involved in the decline of filamentous and colonial cyanobacterial blooms with a focus on fungal parasitism. </w:t>
      </w:r>
      <w:r w:rsidR="001238EE"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Environmental Microbiology</w:t>
      </w:r>
      <w:r w:rsidR="001238EE" w:rsidRPr="00EF2198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Pr="00EF2198">
        <w:rPr>
          <w:rFonts w:ascii="Arial" w:hAnsi="Arial" w:cs="Arial"/>
          <w:bCs/>
          <w:sz w:val="22"/>
          <w:szCs w:val="22"/>
          <w:u w:val="single"/>
          <w:lang w:val="en-GB"/>
        </w:rPr>
        <w:t>17</w:t>
      </w:r>
      <w:r w:rsidRPr="00EF2198">
        <w:rPr>
          <w:rFonts w:ascii="Arial" w:hAnsi="Arial" w:cs="Arial"/>
          <w:bCs/>
          <w:sz w:val="22"/>
          <w:szCs w:val="22"/>
          <w:lang w:val="en-GB"/>
        </w:rPr>
        <w:t>:2573-2587</w:t>
      </w:r>
      <w:r w:rsidR="001238EE" w:rsidRPr="00EF2198">
        <w:rPr>
          <w:rFonts w:ascii="Arial" w:hAnsi="Arial" w:cs="Arial"/>
          <w:bCs/>
          <w:sz w:val="22"/>
          <w:szCs w:val="22"/>
          <w:lang w:val="en-GB"/>
        </w:rPr>
        <w:t>.</w:t>
      </w:r>
      <w:r w:rsidR="001238EE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64EFC905" w14:textId="77777777" w:rsidR="00C5019F" w:rsidRPr="00EF2198" w:rsidRDefault="001238EE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>3</w:t>
      </w:r>
      <w:r w:rsidR="0089262C" w:rsidRPr="00EF2198">
        <w:rPr>
          <w:rFonts w:ascii="Arial" w:hAnsi="Arial" w:cs="Arial"/>
          <w:b/>
          <w:bCs/>
          <w:sz w:val="22"/>
          <w:szCs w:val="22"/>
          <w:lang w:val="en-GB"/>
        </w:rPr>
        <w:t>0</w:t>
      </w:r>
      <w:r w:rsidR="00C5019F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proofErr w:type="spellStart"/>
      <w:r w:rsidR="00C5019F" w:rsidRPr="00EF2198">
        <w:rPr>
          <w:rFonts w:ascii="Arial" w:hAnsi="Arial" w:cs="Arial"/>
          <w:bCs/>
          <w:sz w:val="22"/>
          <w:szCs w:val="22"/>
          <w:lang w:val="en-GB"/>
        </w:rPr>
        <w:t>Lipinska</w:t>
      </w:r>
      <w:proofErr w:type="spellEnd"/>
      <w:r w:rsidR="00C5019F" w:rsidRPr="00EF2198">
        <w:rPr>
          <w:rFonts w:ascii="Arial" w:hAnsi="Arial" w:cs="Arial"/>
          <w:bCs/>
          <w:sz w:val="22"/>
          <w:szCs w:val="22"/>
          <w:lang w:val="en-GB"/>
        </w:rPr>
        <w:t xml:space="preserve"> A, Cormier A, </w:t>
      </w:r>
      <w:proofErr w:type="spellStart"/>
      <w:r w:rsidR="00C5019F" w:rsidRPr="00EF2198">
        <w:rPr>
          <w:rFonts w:ascii="Arial" w:hAnsi="Arial" w:cs="Arial"/>
          <w:bCs/>
          <w:sz w:val="22"/>
          <w:szCs w:val="22"/>
          <w:lang w:val="en-GB"/>
        </w:rPr>
        <w:t>Luthringer</w:t>
      </w:r>
      <w:proofErr w:type="spellEnd"/>
      <w:r w:rsidR="00C5019F" w:rsidRPr="00EF2198">
        <w:rPr>
          <w:rFonts w:ascii="Arial" w:hAnsi="Arial" w:cs="Arial"/>
          <w:bCs/>
          <w:sz w:val="22"/>
          <w:szCs w:val="22"/>
          <w:lang w:val="en-GB"/>
        </w:rPr>
        <w:t xml:space="preserve"> R, Peters AF, </w:t>
      </w:r>
      <w:proofErr w:type="spellStart"/>
      <w:r w:rsidR="00C5019F" w:rsidRPr="00EF2198">
        <w:rPr>
          <w:rFonts w:ascii="Arial" w:hAnsi="Arial" w:cs="Arial"/>
          <w:bCs/>
          <w:sz w:val="22"/>
          <w:szCs w:val="22"/>
          <w:lang w:val="en-GB"/>
        </w:rPr>
        <w:t>Corre</w:t>
      </w:r>
      <w:proofErr w:type="spellEnd"/>
      <w:r w:rsidR="00C5019F" w:rsidRPr="00EF2198">
        <w:rPr>
          <w:rFonts w:ascii="Arial" w:hAnsi="Arial" w:cs="Arial"/>
          <w:bCs/>
          <w:sz w:val="22"/>
          <w:szCs w:val="22"/>
          <w:lang w:val="en-GB"/>
        </w:rPr>
        <w:t xml:space="preserve"> E,</w:t>
      </w:r>
      <w:r w:rsidR="00C5019F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="00C5019F"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="00C5019F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CMM</w:t>
      </w:r>
      <w:r w:rsidR="00C5019F" w:rsidRPr="00EF2198">
        <w:rPr>
          <w:rFonts w:ascii="Arial" w:hAnsi="Arial" w:cs="Arial"/>
          <w:bCs/>
          <w:sz w:val="22"/>
          <w:szCs w:val="22"/>
          <w:lang w:val="en-GB"/>
        </w:rPr>
        <w:t>, Cock JM, Coelho SM (2015) Sexual dimorphism and the evolution of sex-biased gene expression in the brown alga</w:t>
      </w:r>
      <w:r w:rsidR="00C5019F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C5019F" w:rsidRPr="00EF2198">
        <w:rPr>
          <w:rFonts w:ascii="Arial" w:hAnsi="Arial" w:cs="Arial"/>
          <w:bCs/>
          <w:i/>
          <w:sz w:val="22"/>
          <w:szCs w:val="22"/>
          <w:lang w:val="en-GB"/>
        </w:rPr>
        <w:t>Ectocarpus</w:t>
      </w:r>
      <w:r w:rsidR="00C5019F" w:rsidRPr="00EF2198">
        <w:rPr>
          <w:rFonts w:ascii="Arial" w:hAnsi="Arial" w:cs="Arial"/>
          <w:bCs/>
          <w:sz w:val="22"/>
          <w:szCs w:val="22"/>
          <w:lang w:val="en-GB"/>
        </w:rPr>
        <w:t>.</w:t>
      </w:r>
      <w:r w:rsidR="00C5019F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C5019F"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Molecular Biology &amp; Evolution </w:t>
      </w:r>
      <w:r w:rsidR="008F676D" w:rsidRPr="00EF2198">
        <w:rPr>
          <w:rFonts w:ascii="Arial" w:hAnsi="Arial" w:cs="Arial"/>
          <w:bCs/>
          <w:sz w:val="22"/>
          <w:szCs w:val="22"/>
          <w:u w:val="single"/>
          <w:lang w:val="en-GB"/>
        </w:rPr>
        <w:t>32</w:t>
      </w:r>
      <w:r w:rsidR="008F676D" w:rsidRPr="00EF2198">
        <w:rPr>
          <w:rFonts w:ascii="Arial" w:hAnsi="Arial" w:cs="Arial"/>
          <w:bCs/>
          <w:sz w:val="22"/>
          <w:szCs w:val="22"/>
          <w:lang w:val="en-GB"/>
        </w:rPr>
        <w:t>: 1581-1597</w:t>
      </w:r>
      <w:r w:rsidR="00C5019F" w:rsidRPr="00EF2198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5DFFC17F" w14:textId="25BCB535" w:rsidR="00530281" w:rsidRPr="00EF2198" w:rsidRDefault="00530281" w:rsidP="006A06F0">
      <w:pPr>
        <w:autoSpaceDE w:val="0"/>
        <w:autoSpaceDN w:val="0"/>
        <w:adjustRightInd w:val="0"/>
        <w:spacing w:before="100"/>
        <w:ind w:firstLine="181"/>
        <w:jc w:val="both"/>
        <w:rPr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29. </w:t>
      </w:r>
      <w:r w:rsidRPr="00EF2198">
        <w:rPr>
          <w:rFonts w:ascii="Arial" w:hAnsi="Arial" w:cs="Arial"/>
          <w:bCs/>
          <w:sz w:val="22"/>
          <w:szCs w:val="22"/>
          <w:lang w:val="en-GB"/>
        </w:rPr>
        <w:t>Loureiro R,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CMM,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Rebours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C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4E2F19" w:rsidRPr="00EF2198">
        <w:rPr>
          <w:rFonts w:ascii="Arial" w:hAnsi="Arial" w:cs="Arial"/>
          <w:bCs/>
          <w:sz w:val="22"/>
          <w:szCs w:val="22"/>
          <w:lang w:val="en-GB"/>
        </w:rPr>
        <w:t>(2015)</w:t>
      </w:r>
      <w:r w:rsidR="004E2F19"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Promises and challenges of seaweed domestication at an unprecedented pace.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New Phytologist</w:t>
      </w:r>
      <w:r w:rsidR="004B7D4F"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="004B7D4F" w:rsidRPr="00EF2198">
        <w:rPr>
          <w:rFonts w:ascii="Arial" w:hAnsi="Arial" w:cs="Arial"/>
          <w:bCs/>
          <w:sz w:val="22"/>
          <w:szCs w:val="22"/>
          <w:lang w:val="en-GB"/>
        </w:rPr>
        <w:t>doi</w:t>
      </w:r>
      <w:proofErr w:type="spellEnd"/>
      <w:r w:rsidR="004B7D4F" w:rsidRPr="00EF2198">
        <w:rPr>
          <w:rFonts w:ascii="Arial" w:hAnsi="Arial" w:cs="Arial"/>
          <w:bCs/>
          <w:sz w:val="22"/>
          <w:szCs w:val="22"/>
          <w:lang w:val="en-GB"/>
        </w:rPr>
        <w:t>: 10.1111/nph.13278</w:t>
      </w:r>
      <w:r w:rsidR="001047CE" w:rsidRPr="00EF2198">
        <w:rPr>
          <w:lang w:val="en-GB"/>
        </w:rPr>
        <w:t xml:space="preserve">. </w:t>
      </w:r>
    </w:p>
    <w:p w14:paraId="37AF0891" w14:textId="77777777" w:rsidR="00530281" w:rsidRPr="00EF2198" w:rsidRDefault="00530281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i/>
          <w:sz w:val="22"/>
          <w:szCs w:val="22"/>
          <w:lang w:val="en-US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28. </w:t>
      </w:r>
      <w:proofErr w:type="spellStart"/>
      <w:r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>Tsirigoti</w:t>
      </w:r>
      <w:proofErr w:type="spellEnd"/>
      <w:r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A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Beakes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GW,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Hervé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C, </w:t>
      </w:r>
      <w:proofErr w:type="spellStart"/>
      <w:r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CMM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Katsaros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C. </w:t>
      </w:r>
      <w:r w:rsidR="00EF5578" w:rsidRPr="00EF2198">
        <w:rPr>
          <w:rFonts w:ascii="Arial" w:hAnsi="Arial" w:cs="Arial"/>
          <w:bCs/>
          <w:sz w:val="22"/>
          <w:szCs w:val="22"/>
          <w:lang w:val="en-GB"/>
        </w:rPr>
        <w:t xml:space="preserve">(2014) 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Attachment, penetration and early host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defense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mechanisms during the infection of filamentous brown algae by 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Eurychasma</w:t>
      </w:r>
      <w:proofErr w:type="spellEnd"/>
      <w:r w:rsidRPr="00EF2198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dicksonii</w:t>
      </w:r>
      <w:proofErr w:type="spellEnd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.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Protoplasma</w:t>
      </w:r>
      <w:proofErr w:type="spellEnd"/>
      <w:r w:rsidR="003306AC"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="004A1501" w:rsidRPr="00EF2198">
        <w:rPr>
          <w:rFonts w:ascii="Arial" w:hAnsi="Arial" w:cs="Arial"/>
          <w:bCs/>
          <w:sz w:val="22"/>
          <w:szCs w:val="22"/>
          <w:lang w:val="en-GB"/>
        </w:rPr>
        <w:t>doi</w:t>
      </w:r>
      <w:proofErr w:type="spellEnd"/>
      <w:r w:rsidR="004A1501" w:rsidRPr="00EF2198">
        <w:rPr>
          <w:rFonts w:ascii="Arial" w:hAnsi="Arial" w:cs="Arial"/>
          <w:bCs/>
          <w:sz w:val="22"/>
          <w:szCs w:val="22"/>
          <w:lang w:val="en-GB"/>
        </w:rPr>
        <w:t>: 10.1007/s00709-014-0721-1</w:t>
      </w:r>
      <w:r w:rsidR="003306AC" w:rsidRPr="00EF2198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50E87DF0" w14:textId="769EA4CA" w:rsidR="00DF208E" w:rsidRPr="00EF2198" w:rsidRDefault="00136BEF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27. </w:t>
      </w:r>
      <w:proofErr w:type="spellStart"/>
      <w:r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CMM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Heesch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S,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Küpper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FC, Achilles-Day UEM, Campbell CN, Clarke A, </w:t>
      </w:r>
      <w:r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>Dorrell RG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Field J,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Gontarek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S,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R</w:t>
      </w:r>
      <w:r w:rsidR="003641E6" w:rsidRPr="00EF2198">
        <w:rPr>
          <w:rFonts w:ascii="Arial" w:hAnsi="Arial" w:cs="Arial"/>
          <w:bCs/>
          <w:sz w:val="22"/>
          <w:szCs w:val="22"/>
          <w:lang w:val="en-GB"/>
        </w:rPr>
        <w:t>á</w:t>
      </w:r>
      <w:r w:rsidRPr="00EF2198">
        <w:rPr>
          <w:rFonts w:ascii="Arial" w:hAnsi="Arial" w:cs="Arial"/>
          <w:bCs/>
          <w:sz w:val="22"/>
          <w:szCs w:val="22"/>
          <w:lang w:val="en-GB"/>
        </w:rPr>
        <w:t>d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-Menendez C, Saxon RJ,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Veszelovski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A,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Guiry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MD,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Gharbi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K,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Blaxter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M, Day JG (2013) The CCAP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KnowledgeBase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>: linking protistan and cyanobacterial biological resources with taxonomic and molecular data.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Systematics &amp; Biodiversity</w:t>
      </w:r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873E0" w:rsidRPr="00EF2198">
        <w:rPr>
          <w:rFonts w:ascii="Arial" w:hAnsi="Arial" w:cs="Arial"/>
          <w:bCs/>
          <w:sz w:val="22"/>
          <w:szCs w:val="22"/>
          <w:u w:val="single"/>
          <w:lang w:val="en-GB"/>
        </w:rPr>
        <w:t>11</w:t>
      </w:r>
      <w:r w:rsidR="003873E0" w:rsidRPr="00EF2198">
        <w:rPr>
          <w:rFonts w:ascii="Arial" w:hAnsi="Arial" w:cs="Arial"/>
          <w:bCs/>
          <w:sz w:val="22"/>
          <w:szCs w:val="22"/>
          <w:lang w:val="en-GB"/>
        </w:rPr>
        <w:t>: 407-413</w:t>
      </w:r>
      <w:r w:rsidRPr="00EF2198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0234432C" w14:textId="73F41A37" w:rsidR="0095717C" w:rsidRPr="005B156E" w:rsidRDefault="0095717C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EF2198">
        <w:rPr>
          <w:rFonts w:ascii="Arial" w:hAnsi="Arial" w:cs="Arial"/>
          <w:b/>
          <w:bCs/>
          <w:sz w:val="22"/>
          <w:szCs w:val="22"/>
          <w:lang w:val="en-GB"/>
        </w:rPr>
        <w:t>26.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>Tsirigoti</w:t>
      </w:r>
      <w:proofErr w:type="spellEnd"/>
      <w:r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A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Küpper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FC, </w:t>
      </w:r>
      <w:proofErr w:type="spellStart"/>
      <w:r w:rsidRPr="00EF2198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EF2198">
        <w:rPr>
          <w:rFonts w:ascii="Arial" w:hAnsi="Arial" w:cs="Arial"/>
          <w:b/>
          <w:bCs/>
          <w:sz w:val="22"/>
          <w:szCs w:val="22"/>
          <w:lang w:val="en-GB"/>
        </w:rPr>
        <w:t xml:space="preserve"> CMM</w:t>
      </w:r>
      <w:r w:rsidR="00874AF6" w:rsidRPr="00874AF6">
        <w:rPr>
          <w:rFonts w:ascii="Arial" w:hAnsi="Arial" w:cs="Arial"/>
          <w:bCs/>
          <w:sz w:val="22"/>
          <w:szCs w:val="22"/>
          <w:lang w:val="en-GB"/>
        </w:rPr>
        <w:t>,</w:t>
      </w:r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EF2198">
        <w:rPr>
          <w:rFonts w:ascii="Arial" w:hAnsi="Arial" w:cs="Arial"/>
          <w:bCs/>
          <w:sz w:val="22"/>
          <w:szCs w:val="22"/>
          <w:lang w:val="en-GB"/>
        </w:rPr>
        <w:t>Katsaros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C (2013) Filamentous brown algae infected by the marine, holocarpic oomycete 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Eurychasma</w:t>
      </w:r>
      <w:proofErr w:type="spellEnd"/>
      <w:r w:rsidRPr="00EF2198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Pr="00EF2198">
        <w:rPr>
          <w:rFonts w:ascii="Arial" w:hAnsi="Arial" w:cs="Arial"/>
          <w:bCs/>
          <w:i/>
          <w:sz w:val="22"/>
          <w:szCs w:val="22"/>
          <w:lang w:val="en-GB"/>
        </w:rPr>
        <w:t>dicksonii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: first results on the organization and the role of cytoskeleton in both host and parasite. </w:t>
      </w:r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Plant </w:t>
      </w:r>
      <w:proofErr w:type="spellStart"/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Signaling</w:t>
      </w:r>
      <w:proofErr w:type="spellEnd"/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 &amp; </w:t>
      </w:r>
      <w:proofErr w:type="spellStart"/>
      <w:r w:rsidRPr="00EF2198">
        <w:rPr>
          <w:rFonts w:ascii="Arial" w:hAnsi="Arial" w:cs="Arial"/>
          <w:b/>
          <w:bCs/>
          <w:i/>
          <w:sz w:val="22"/>
          <w:szCs w:val="22"/>
          <w:lang w:val="en-GB"/>
        </w:rPr>
        <w:t>Behavior</w:t>
      </w:r>
      <w:proofErr w:type="spellEnd"/>
      <w:r w:rsidRPr="00EF219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="0050260D" w:rsidRPr="00EF2198">
        <w:rPr>
          <w:rFonts w:ascii="Arial" w:hAnsi="Arial" w:cs="Arial"/>
          <w:bCs/>
          <w:sz w:val="22"/>
          <w:szCs w:val="22"/>
          <w:lang w:val="en-GB"/>
        </w:rPr>
        <w:t>doi</w:t>
      </w:r>
      <w:proofErr w:type="spellEnd"/>
      <w:r w:rsidR="0050260D" w:rsidRPr="00EF2198">
        <w:rPr>
          <w:rFonts w:ascii="Arial" w:hAnsi="Arial" w:cs="Arial"/>
          <w:bCs/>
          <w:sz w:val="22"/>
          <w:szCs w:val="22"/>
          <w:lang w:val="en-GB"/>
        </w:rPr>
        <w:t>: 10.4161/psb.26367</w:t>
      </w:r>
      <w:r w:rsidRPr="00EF2198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2A01A070" w14:textId="7B21EB6C" w:rsidR="00525DCD" w:rsidRPr="004344E7" w:rsidRDefault="00525DC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5B156E">
        <w:rPr>
          <w:rFonts w:ascii="Arial" w:hAnsi="Arial" w:cs="Arial"/>
          <w:b/>
          <w:bCs/>
          <w:sz w:val="22"/>
          <w:szCs w:val="22"/>
          <w:lang w:val="en-GB"/>
        </w:rPr>
        <w:t xml:space="preserve">25. </w:t>
      </w:r>
      <w:proofErr w:type="spellStart"/>
      <w:r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>Tsirigoti</w:t>
      </w:r>
      <w:proofErr w:type="spellEnd"/>
      <w:r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A</w:t>
      </w:r>
      <w:r w:rsidRPr="005B156E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5B156E">
        <w:rPr>
          <w:rFonts w:ascii="Arial" w:hAnsi="Arial" w:cs="Arial"/>
          <w:bCs/>
          <w:sz w:val="22"/>
          <w:szCs w:val="22"/>
          <w:lang w:val="en-GB"/>
        </w:rPr>
        <w:t>Küpper</w:t>
      </w:r>
      <w:proofErr w:type="spellEnd"/>
      <w:r w:rsidRPr="005B156E">
        <w:rPr>
          <w:rFonts w:ascii="Arial" w:hAnsi="Arial" w:cs="Arial"/>
          <w:bCs/>
          <w:sz w:val="22"/>
          <w:szCs w:val="22"/>
          <w:lang w:val="en-GB"/>
        </w:rPr>
        <w:t xml:space="preserve"> FC, </w:t>
      </w:r>
      <w:proofErr w:type="spellStart"/>
      <w:r w:rsidRPr="005B156E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5B156E">
        <w:rPr>
          <w:rFonts w:ascii="Arial" w:hAnsi="Arial" w:cs="Arial"/>
          <w:b/>
          <w:bCs/>
          <w:sz w:val="22"/>
          <w:szCs w:val="22"/>
          <w:lang w:val="en-GB"/>
        </w:rPr>
        <w:t xml:space="preserve"> CMM</w:t>
      </w:r>
      <w:r w:rsidR="00874AF6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5B156E">
        <w:rPr>
          <w:rFonts w:ascii="Arial" w:hAnsi="Arial" w:cs="Arial"/>
          <w:bCs/>
          <w:sz w:val="22"/>
          <w:szCs w:val="22"/>
          <w:lang w:val="en-GB"/>
        </w:rPr>
        <w:t>Katsaros</w:t>
      </w:r>
      <w:proofErr w:type="spellEnd"/>
      <w:r w:rsidRPr="005B156E">
        <w:rPr>
          <w:rFonts w:ascii="Arial" w:hAnsi="Arial" w:cs="Arial"/>
          <w:bCs/>
          <w:sz w:val="22"/>
          <w:szCs w:val="22"/>
          <w:lang w:val="en-GB"/>
        </w:rPr>
        <w:t xml:space="preserve"> C (2013) Cytoskeleton organization during the infection of three brown algal species </w:t>
      </w:r>
      <w:proofErr w:type="spellStart"/>
      <w:r w:rsidRPr="005B156E">
        <w:rPr>
          <w:rFonts w:ascii="Arial" w:hAnsi="Arial" w:cs="Arial"/>
          <w:bCs/>
          <w:i/>
          <w:sz w:val="22"/>
          <w:szCs w:val="22"/>
          <w:lang w:val="en-GB"/>
        </w:rPr>
        <w:t>Ectocarpus</w:t>
      </w:r>
      <w:proofErr w:type="spellEnd"/>
      <w:r w:rsidRPr="005B156E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Pr="005B156E">
        <w:rPr>
          <w:rFonts w:ascii="Arial" w:hAnsi="Arial" w:cs="Arial"/>
          <w:bCs/>
          <w:i/>
          <w:sz w:val="22"/>
          <w:szCs w:val="22"/>
          <w:lang w:val="en-GB"/>
        </w:rPr>
        <w:t>siliculosus</w:t>
      </w:r>
      <w:proofErr w:type="spellEnd"/>
      <w:r w:rsidRPr="005B156E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5B156E">
        <w:rPr>
          <w:rFonts w:ascii="Arial" w:hAnsi="Arial" w:cs="Arial"/>
          <w:bCs/>
          <w:i/>
          <w:sz w:val="22"/>
          <w:szCs w:val="22"/>
          <w:lang w:val="en-GB"/>
        </w:rPr>
        <w:t>Ectocarpus</w:t>
      </w:r>
      <w:proofErr w:type="spellEnd"/>
      <w:r w:rsidRPr="005B156E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Pr="005B156E">
        <w:rPr>
          <w:rFonts w:ascii="Arial" w:hAnsi="Arial" w:cs="Arial"/>
          <w:bCs/>
          <w:i/>
          <w:sz w:val="22"/>
          <w:szCs w:val="22"/>
          <w:lang w:val="en-GB"/>
        </w:rPr>
        <w:t>crouaniorum</w:t>
      </w:r>
      <w:proofErr w:type="spellEnd"/>
      <w:r w:rsidRPr="005B156E">
        <w:rPr>
          <w:rFonts w:ascii="Arial" w:hAnsi="Arial" w:cs="Arial"/>
          <w:bCs/>
          <w:sz w:val="22"/>
          <w:szCs w:val="22"/>
          <w:lang w:val="en-GB"/>
        </w:rPr>
        <w:t xml:space="preserve"> and </w:t>
      </w:r>
      <w:proofErr w:type="spellStart"/>
      <w:r w:rsidRPr="005B156E">
        <w:rPr>
          <w:rFonts w:ascii="Arial" w:hAnsi="Arial" w:cs="Arial"/>
          <w:bCs/>
          <w:i/>
          <w:sz w:val="22"/>
          <w:szCs w:val="22"/>
          <w:lang w:val="en-GB"/>
        </w:rPr>
        <w:t>Pylaiella</w:t>
      </w:r>
      <w:proofErr w:type="spellEnd"/>
      <w:r w:rsidRPr="005B156E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Pr="005B156E">
        <w:rPr>
          <w:rFonts w:ascii="Arial" w:hAnsi="Arial" w:cs="Arial"/>
          <w:bCs/>
          <w:i/>
          <w:sz w:val="22"/>
          <w:szCs w:val="22"/>
          <w:lang w:val="en-GB"/>
        </w:rPr>
        <w:t>littorali</w:t>
      </w:r>
      <w:r w:rsidRPr="004344E7">
        <w:rPr>
          <w:rFonts w:ascii="Arial" w:hAnsi="Arial" w:cs="Arial"/>
          <w:bCs/>
          <w:i/>
          <w:sz w:val="22"/>
          <w:szCs w:val="22"/>
          <w:lang w:val="en-GB"/>
        </w:rPr>
        <w:t>s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by the intracellular, marine oomycete </w:t>
      </w:r>
      <w:proofErr w:type="spellStart"/>
      <w:r w:rsidRPr="004344E7">
        <w:rPr>
          <w:rFonts w:ascii="Arial" w:hAnsi="Arial" w:cs="Arial"/>
          <w:bCs/>
          <w:i/>
          <w:sz w:val="22"/>
          <w:szCs w:val="22"/>
          <w:lang w:val="en-GB"/>
        </w:rPr>
        <w:t>Eurychasma</w:t>
      </w:r>
      <w:proofErr w:type="spellEnd"/>
      <w:r w:rsidRPr="004344E7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Pr="004344E7">
        <w:rPr>
          <w:rFonts w:ascii="Arial" w:hAnsi="Arial" w:cs="Arial"/>
          <w:bCs/>
          <w:i/>
          <w:sz w:val="22"/>
          <w:szCs w:val="22"/>
          <w:lang w:val="en-GB"/>
        </w:rPr>
        <w:t>dicksonii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Pr="004344E7">
        <w:rPr>
          <w:rFonts w:ascii="Arial" w:hAnsi="Arial" w:cs="Arial"/>
          <w:b/>
          <w:bCs/>
          <w:i/>
          <w:sz w:val="22"/>
          <w:szCs w:val="22"/>
          <w:lang w:val="en-GB"/>
        </w:rPr>
        <w:t>Plant Biology</w:t>
      </w:r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50260D" w:rsidRPr="00D31B48">
        <w:rPr>
          <w:rFonts w:ascii="Arial" w:hAnsi="Arial" w:cs="Arial"/>
          <w:bCs/>
          <w:sz w:val="22"/>
          <w:szCs w:val="22"/>
          <w:u w:val="single"/>
          <w:lang w:val="en-GB"/>
        </w:rPr>
        <w:t>16</w:t>
      </w:r>
      <w:r w:rsidR="0050260D" w:rsidRPr="004344E7">
        <w:rPr>
          <w:rFonts w:ascii="Arial" w:hAnsi="Arial" w:cs="Arial"/>
          <w:bCs/>
          <w:sz w:val="22"/>
          <w:szCs w:val="22"/>
          <w:lang w:val="en-GB"/>
        </w:rPr>
        <w:t>: 272-281</w:t>
      </w:r>
      <w:r w:rsidRPr="004344E7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1B74BE09" w14:textId="4EBCC0A5" w:rsidR="002B762D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4344E7">
        <w:rPr>
          <w:rFonts w:ascii="Arial" w:hAnsi="Arial" w:cs="Arial"/>
          <w:b/>
          <w:bCs/>
          <w:sz w:val="22"/>
          <w:szCs w:val="22"/>
          <w:lang w:val="en-GB"/>
        </w:rPr>
        <w:t>24.</w:t>
      </w:r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Collén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J, </w:t>
      </w:r>
      <w:proofErr w:type="gramStart"/>
      <w:r w:rsidRPr="004344E7">
        <w:rPr>
          <w:rFonts w:ascii="Arial" w:hAnsi="Arial" w:cs="Arial"/>
          <w:bCs/>
          <w:sz w:val="22"/>
          <w:szCs w:val="22"/>
          <w:lang w:val="en-GB"/>
        </w:rPr>
        <w:t>[..],</w:t>
      </w:r>
      <w:proofErr w:type="spellStart"/>
      <w:r w:rsidRPr="004344E7">
        <w:rPr>
          <w:rStyle w:val="lev"/>
          <w:rFonts w:ascii="Arial" w:hAnsi="Arial" w:cs="Arial"/>
          <w:sz w:val="22"/>
          <w:szCs w:val="22"/>
          <w:lang w:val="en-GB"/>
        </w:rPr>
        <w:t>Gachon</w:t>
      </w:r>
      <w:proofErr w:type="spellEnd"/>
      <w:proofErr w:type="gramEnd"/>
      <w:r w:rsidRPr="004344E7">
        <w:rPr>
          <w:rStyle w:val="lev"/>
          <w:rFonts w:ascii="Arial" w:hAnsi="Arial" w:cs="Arial"/>
          <w:sz w:val="22"/>
          <w:szCs w:val="22"/>
          <w:lang w:val="en-GB"/>
        </w:rPr>
        <w:t xml:space="preserve"> CMM</w:t>
      </w:r>
      <w:r w:rsidRPr="004344E7">
        <w:rPr>
          <w:rFonts w:ascii="Arial" w:hAnsi="Arial" w:cs="Arial"/>
          <w:sz w:val="22"/>
          <w:szCs w:val="22"/>
          <w:lang w:val="en-GB"/>
        </w:rPr>
        <w:t xml:space="preserve">, </w:t>
      </w:r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[..] Zambounis A [..],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Wincker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P</w:t>
      </w:r>
      <w:r w:rsidR="00874AF6">
        <w:rPr>
          <w:rFonts w:ascii="Arial" w:hAnsi="Arial" w:cs="Arial"/>
          <w:bCs/>
          <w:sz w:val="22"/>
          <w:szCs w:val="22"/>
          <w:lang w:val="en-GB"/>
        </w:rPr>
        <w:t>,</w:t>
      </w:r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Boyen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C (2013) Genome structure and metabolic features in the red seaweed </w:t>
      </w:r>
      <w:r w:rsidRPr="004344E7">
        <w:rPr>
          <w:rFonts w:ascii="Arial" w:hAnsi="Arial" w:cs="Arial"/>
          <w:bCs/>
          <w:i/>
          <w:sz w:val="22"/>
          <w:szCs w:val="22"/>
          <w:lang w:val="en-GB"/>
        </w:rPr>
        <w:t xml:space="preserve">Chondrus crispus </w:t>
      </w:r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shed light on the evolution of the Archaeplastida. </w:t>
      </w:r>
      <w:r w:rsidRPr="004344E7">
        <w:rPr>
          <w:rFonts w:ascii="Arial" w:hAnsi="Arial" w:cs="Arial"/>
          <w:b/>
          <w:bCs/>
          <w:i/>
          <w:sz w:val="22"/>
          <w:szCs w:val="22"/>
          <w:lang w:val="en-GB"/>
        </w:rPr>
        <w:t>Proc. Natl. Ac. Sci. USA.</w:t>
      </w:r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525DCD" w:rsidRPr="00D31B48">
        <w:rPr>
          <w:rFonts w:ascii="Arial" w:hAnsi="Arial" w:cs="Arial"/>
          <w:bCs/>
          <w:sz w:val="22"/>
          <w:szCs w:val="22"/>
          <w:u w:val="single"/>
          <w:lang w:val="en-GB"/>
        </w:rPr>
        <w:t>110</w:t>
      </w:r>
      <w:r w:rsidR="00525DCD" w:rsidRPr="004344E7">
        <w:rPr>
          <w:rFonts w:ascii="Arial" w:hAnsi="Arial" w:cs="Arial"/>
          <w:bCs/>
          <w:sz w:val="22"/>
          <w:szCs w:val="22"/>
          <w:lang w:val="en-GB"/>
        </w:rPr>
        <w:t>:</w:t>
      </w:r>
      <w:r w:rsidR="00D31B4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525DCD" w:rsidRPr="004344E7">
        <w:rPr>
          <w:rFonts w:ascii="Arial" w:hAnsi="Arial" w:cs="Arial"/>
          <w:bCs/>
          <w:sz w:val="22"/>
          <w:szCs w:val="22"/>
          <w:lang w:val="en-GB"/>
        </w:rPr>
        <w:t>5247–5252</w:t>
      </w:r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. </w:t>
      </w:r>
    </w:p>
    <w:p w14:paraId="68AB257A" w14:textId="6ACFBFFF" w:rsidR="00870EC0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23. </w:t>
      </w:r>
      <w:r w:rsidRPr="00E104DA">
        <w:rPr>
          <w:rFonts w:ascii="Arial" w:hAnsi="Arial" w:cs="Arial"/>
          <w:sz w:val="22"/>
          <w:szCs w:val="22"/>
          <w:u w:val="single"/>
          <w:lang w:val="en-GB"/>
        </w:rPr>
        <w:t>Strittmatter M</w:t>
      </w:r>
      <w:r w:rsidRPr="004344E7">
        <w:rPr>
          <w:rFonts w:ascii="Arial" w:hAnsi="Arial" w:cs="Arial"/>
          <w:sz w:val="22"/>
          <w:szCs w:val="22"/>
          <w:lang w:val="en-GB"/>
        </w:rPr>
        <w:t xml:space="preserve">, </w:t>
      </w:r>
      <w:r w:rsidRPr="004344E7">
        <w:rPr>
          <w:rStyle w:val="lev"/>
          <w:rFonts w:ascii="Arial" w:hAnsi="Arial" w:cs="Arial"/>
          <w:sz w:val="22"/>
          <w:szCs w:val="22"/>
          <w:lang w:val="en-GB"/>
        </w:rPr>
        <w:t>Gachon CMM</w:t>
      </w:r>
      <w:r w:rsidRPr="004344E7">
        <w:rPr>
          <w:rFonts w:ascii="Arial" w:hAnsi="Arial" w:cs="Arial"/>
          <w:sz w:val="22"/>
          <w:szCs w:val="22"/>
          <w:lang w:val="en-GB"/>
        </w:rPr>
        <w:t xml:space="preserve">, Müller DG, </w:t>
      </w:r>
      <w:proofErr w:type="spellStart"/>
      <w:r w:rsidRPr="00E104DA">
        <w:rPr>
          <w:rFonts w:ascii="Arial" w:hAnsi="Arial" w:cs="Arial"/>
          <w:sz w:val="22"/>
          <w:szCs w:val="22"/>
          <w:u w:val="single"/>
          <w:lang w:val="en-GB"/>
        </w:rPr>
        <w:t>Kleinteich</w:t>
      </w:r>
      <w:proofErr w:type="spellEnd"/>
      <w:r w:rsidRPr="00E104DA">
        <w:rPr>
          <w:rFonts w:ascii="Arial" w:hAnsi="Arial" w:cs="Arial"/>
          <w:sz w:val="22"/>
          <w:szCs w:val="22"/>
          <w:u w:val="single"/>
          <w:lang w:val="en-GB"/>
        </w:rPr>
        <w:t xml:space="preserve"> J</w:t>
      </w:r>
      <w:r w:rsidRPr="004344E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4344E7">
        <w:rPr>
          <w:rFonts w:ascii="Arial" w:hAnsi="Arial" w:cs="Arial"/>
          <w:sz w:val="22"/>
          <w:szCs w:val="22"/>
          <w:lang w:val="en-GB"/>
        </w:rPr>
        <w:t>Heesch</w:t>
      </w:r>
      <w:proofErr w:type="spellEnd"/>
      <w:r w:rsidRPr="004344E7">
        <w:rPr>
          <w:rFonts w:ascii="Arial" w:hAnsi="Arial" w:cs="Arial"/>
          <w:sz w:val="22"/>
          <w:szCs w:val="22"/>
          <w:lang w:val="en-GB"/>
        </w:rPr>
        <w:t xml:space="preserve"> S, </w:t>
      </w:r>
      <w:proofErr w:type="spellStart"/>
      <w:r w:rsidRPr="004344E7">
        <w:rPr>
          <w:rFonts w:ascii="Arial" w:hAnsi="Arial" w:cs="Arial"/>
          <w:sz w:val="22"/>
          <w:szCs w:val="22"/>
          <w:lang w:val="en-GB"/>
        </w:rPr>
        <w:t>Tsirigoti</w:t>
      </w:r>
      <w:proofErr w:type="spellEnd"/>
      <w:r w:rsidRPr="004344E7">
        <w:rPr>
          <w:rFonts w:ascii="Arial" w:hAnsi="Arial" w:cs="Arial"/>
          <w:sz w:val="22"/>
          <w:szCs w:val="22"/>
          <w:lang w:val="en-GB"/>
        </w:rPr>
        <w:t xml:space="preserve"> A, </w:t>
      </w:r>
      <w:proofErr w:type="spellStart"/>
      <w:r w:rsidRPr="004344E7">
        <w:rPr>
          <w:rFonts w:ascii="Arial" w:hAnsi="Arial" w:cs="Arial"/>
          <w:sz w:val="22"/>
          <w:szCs w:val="22"/>
          <w:lang w:val="en-GB"/>
        </w:rPr>
        <w:t>Katsaros</w:t>
      </w:r>
      <w:proofErr w:type="spellEnd"/>
      <w:r w:rsidRPr="004344E7">
        <w:rPr>
          <w:rFonts w:ascii="Arial" w:hAnsi="Arial" w:cs="Arial"/>
          <w:sz w:val="22"/>
          <w:szCs w:val="22"/>
          <w:lang w:val="en-GB"/>
        </w:rPr>
        <w:t xml:space="preserve"> C, </w:t>
      </w:r>
      <w:proofErr w:type="spellStart"/>
      <w:r w:rsidRPr="004344E7">
        <w:rPr>
          <w:rFonts w:ascii="Arial" w:hAnsi="Arial" w:cs="Arial"/>
          <w:sz w:val="22"/>
          <w:szCs w:val="22"/>
          <w:lang w:val="en-GB"/>
        </w:rPr>
        <w:t>Kostopoulou</w:t>
      </w:r>
      <w:proofErr w:type="spellEnd"/>
      <w:r w:rsidRPr="004344E7">
        <w:rPr>
          <w:rFonts w:ascii="Arial" w:hAnsi="Arial" w:cs="Arial"/>
          <w:sz w:val="22"/>
          <w:szCs w:val="22"/>
          <w:lang w:val="en-GB"/>
        </w:rPr>
        <w:t xml:space="preserve"> M, and </w:t>
      </w:r>
      <w:proofErr w:type="spellStart"/>
      <w:r w:rsidRPr="004344E7">
        <w:rPr>
          <w:rFonts w:ascii="Arial" w:hAnsi="Arial" w:cs="Arial"/>
          <w:sz w:val="22"/>
          <w:szCs w:val="22"/>
          <w:lang w:val="en-GB"/>
        </w:rPr>
        <w:t>Küpper</w:t>
      </w:r>
      <w:proofErr w:type="spellEnd"/>
      <w:r w:rsidRPr="004344E7">
        <w:rPr>
          <w:rFonts w:ascii="Arial" w:hAnsi="Arial" w:cs="Arial"/>
          <w:sz w:val="22"/>
          <w:szCs w:val="22"/>
          <w:lang w:val="en-GB"/>
        </w:rPr>
        <w:t xml:space="preserve"> FC (2013) New records of intracellular eukaryotic pathogens challenging brown macroalgae in the East Mediterranean Sea, with emphasis on LSU rRNA data of the oomycete pathogen </w:t>
      </w:r>
      <w:proofErr w:type="spellStart"/>
      <w:r w:rsidRPr="004344E7">
        <w:rPr>
          <w:rStyle w:val="Accentuation"/>
          <w:rFonts w:ascii="Arial" w:hAnsi="Arial" w:cs="Arial"/>
          <w:sz w:val="22"/>
          <w:szCs w:val="22"/>
          <w:lang w:val="en-GB"/>
        </w:rPr>
        <w:t>Eurychasma</w:t>
      </w:r>
      <w:proofErr w:type="spellEnd"/>
      <w:r w:rsidRPr="004344E7">
        <w:rPr>
          <w:rStyle w:val="Accentuation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344E7">
        <w:rPr>
          <w:rStyle w:val="Accentuation"/>
          <w:rFonts w:ascii="Arial" w:hAnsi="Arial" w:cs="Arial"/>
          <w:sz w:val="22"/>
          <w:szCs w:val="22"/>
          <w:lang w:val="en-GB"/>
        </w:rPr>
        <w:t>dicksonii</w:t>
      </w:r>
      <w:proofErr w:type="spellEnd"/>
      <w:r w:rsidRPr="004344E7">
        <w:rPr>
          <w:rFonts w:ascii="Arial" w:hAnsi="Arial" w:cs="Arial"/>
          <w:sz w:val="22"/>
          <w:szCs w:val="22"/>
          <w:lang w:val="en-GB"/>
        </w:rPr>
        <w:t xml:space="preserve">. </w:t>
      </w:r>
      <w:r w:rsidRPr="004344E7">
        <w:rPr>
          <w:rStyle w:val="lev"/>
          <w:rFonts w:ascii="Arial" w:hAnsi="Arial" w:cs="Arial"/>
          <w:i/>
          <w:iCs/>
          <w:sz w:val="22"/>
          <w:szCs w:val="22"/>
          <w:lang w:val="en-GB"/>
        </w:rPr>
        <w:t xml:space="preserve">Diseases of Aquatic Organisms </w:t>
      </w:r>
      <w:r w:rsidR="00525DCD" w:rsidRPr="00406F52">
        <w:rPr>
          <w:rFonts w:ascii="Arial" w:hAnsi="Arial" w:cs="Arial"/>
          <w:sz w:val="22"/>
          <w:szCs w:val="22"/>
          <w:u w:val="single"/>
          <w:lang w:val="en-GB"/>
        </w:rPr>
        <w:t>104</w:t>
      </w:r>
      <w:r w:rsidR="00525DCD" w:rsidRPr="004344E7">
        <w:rPr>
          <w:rFonts w:ascii="Arial" w:hAnsi="Arial" w:cs="Arial"/>
          <w:sz w:val="22"/>
          <w:szCs w:val="22"/>
          <w:lang w:val="en-GB"/>
        </w:rPr>
        <w:t>:</w:t>
      </w:r>
      <w:r w:rsidR="00406F52">
        <w:rPr>
          <w:rFonts w:ascii="Arial" w:hAnsi="Arial" w:cs="Arial"/>
          <w:sz w:val="22"/>
          <w:szCs w:val="22"/>
          <w:lang w:val="en-GB"/>
        </w:rPr>
        <w:t xml:space="preserve"> </w:t>
      </w:r>
      <w:r w:rsidR="00525DCD" w:rsidRPr="004344E7">
        <w:rPr>
          <w:rFonts w:ascii="Arial" w:hAnsi="Arial" w:cs="Arial"/>
          <w:sz w:val="22"/>
          <w:szCs w:val="22"/>
          <w:lang w:val="en-GB"/>
        </w:rPr>
        <w:t>1–11</w:t>
      </w:r>
      <w:r w:rsidRPr="004344E7">
        <w:rPr>
          <w:rFonts w:ascii="Arial" w:hAnsi="Arial" w:cs="Arial"/>
          <w:sz w:val="22"/>
          <w:szCs w:val="22"/>
          <w:lang w:val="en-GB"/>
        </w:rPr>
        <w:t>.</w:t>
      </w:r>
    </w:p>
    <w:p w14:paraId="08C99ABB" w14:textId="2C643962" w:rsidR="00B51C08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4344E7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22</w:t>
      </w:r>
      <w:r w:rsidR="00B51C08"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proofErr w:type="spellStart"/>
      <w:r w:rsidR="00B51C08"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>Zambounis</w:t>
      </w:r>
      <w:proofErr w:type="spellEnd"/>
      <w:r w:rsidR="00B51C08"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A</w:t>
      </w:r>
      <w:r w:rsidR="00B51C08" w:rsidRPr="004344E7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="00B51C08"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>Strittmatter</w:t>
      </w:r>
      <w:proofErr w:type="spellEnd"/>
      <w:r w:rsidR="00B51C08"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M</w:t>
      </w:r>
      <w:r w:rsidR="00B51C08" w:rsidRPr="004344E7">
        <w:rPr>
          <w:rFonts w:ascii="Arial" w:hAnsi="Arial" w:cs="Arial"/>
          <w:bCs/>
          <w:sz w:val="22"/>
          <w:szCs w:val="22"/>
          <w:lang w:val="en-GB"/>
        </w:rPr>
        <w:t xml:space="preserve"> &amp; </w:t>
      </w:r>
      <w:proofErr w:type="spellStart"/>
      <w:r w:rsidR="00B51C08" w:rsidRPr="004344E7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="00B51C08"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CMM </w:t>
      </w:r>
      <w:r w:rsidR="00B51C08" w:rsidRPr="004344E7">
        <w:rPr>
          <w:rFonts w:ascii="Arial" w:hAnsi="Arial" w:cs="Arial"/>
          <w:sz w:val="22"/>
          <w:szCs w:val="22"/>
          <w:lang w:val="en-GB"/>
        </w:rPr>
        <w:t xml:space="preserve">(2013) </w:t>
      </w:r>
      <w:r w:rsidR="00B51C08" w:rsidRPr="004344E7">
        <w:rPr>
          <w:rFonts w:ascii="Arial" w:hAnsi="Arial" w:cs="Arial"/>
          <w:bCs/>
          <w:sz w:val="22"/>
          <w:szCs w:val="22"/>
          <w:lang w:val="en-GB"/>
        </w:rPr>
        <w:t xml:space="preserve">Investigations of chronic stress and disease resistance in the genome model marine seaweed </w:t>
      </w:r>
      <w:proofErr w:type="spellStart"/>
      <w:r w:rsidR="00B51C08" w:rsidRPr="004344E7">
        <w:rPr>
          <w:rFonts w:ascii="Arial" w:hAnsi="Arial" w:cs="Arial"/>
          <w:bCs/>
          <w:i/>
          <w:sz w:val="22"/>
          <w:szCs w:val="22"/>
          <w:lang w:val="en-GB"/>
        </w:rPr>
        <w:t>Ectocarpus</w:t>
      </w:r>
      <w:proofErr w:type="spellEnd"/>
      <w:r w:rsidR="00B51C08" w:rsidRPr="004344E7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="00B51C08" w:rsidRPr="004344E7">
        <w:rPr>
          <w:rFonts w:ascii="Arial" w:hAnsi="Arial" w:cs="Arial"/>
          <w:bCs/>
          <w:i/>
          <w:sz w:val="22"/>
          <w:szCs w:val="22"/>
          <w:lang w:val="en-GB"/>
        </w:rPr>
        <w:t>siliculosus</w:t>
      </w:r>
      <w:proofErr w:type="spellEnd"/>
      <w:r w:rsidR="00B51C08" w:rsidRPr="004344E7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="00B51C08" w:rsidRPr="004344E7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Aquatic Botany </w:t>
      </w:r>
      <w:r w:rsidR="00B51C08" w:rsidRPr="00406F52">
        <w:rPr>
          <w:rFonts w:ascii="Arial" w:hAnsi="Arial" w:cs="Arial"/>
          <w:sz w:val="22"/>
          <w:szCs w:val="22"/>
          <w:u w:val="single"/>
          <w:lang w:val="en-GB"/>
        </w:rPr>
        <w:t>104</w:t>
      </w:r>
      <w:r w:rsidR="00B51C08" w:rsidRPr="004344E7">
        <w:rPr>
          <w:rFonts w:ascii="Arial" w:hAnsi="Arial" w:cs="Arial"/>
          <w:sz w:val="22"/>
          <w:szCs w:val="22"/>
          <w:lang w:val="en-GB"/>
        </w:rPr>
        <w:t>: 147–152</w:t>
      </w:r>
      <w:r w:rsidR="00406F52">
        <w:rPr>
          <w:rFonts w:ascii="Arial" w:hAnsi="Arial" w:cs="Arial"/>
          <w:sz w:val="22"/>
          <w:szCs w:val="22"/>
          <w:lang w:val="en-GB"/>
        </w:rPr>
        <w:t>.</w:t>
      </w:r>
    </w:p>
    <w:p w14:paraId="3941B081" w14:textId="2DA4F553" w:rsidR="002B762D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sz w:val="22"/>
          <w:szCs w:val="22"/>
          <w:lang w:val="en-GB"/>
        </w:rPr>
      </w:pPr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21.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Wawra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S,</w:t>
      </w:r>
      <w:r w:rsidR="00820028" w:rsidRPr="004344E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Agacan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M,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Boddey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gramStart"/>
      <w:r w:rsidRPr="004344E7">
        <w:rPr>
          <w:rFonts w:ascii="Arial" w:hAnsi="Arial" w:cs="Arial"/>
          <w:bCs/>
          <w:sz w:val="22"/>
          <w:szCs w:val="22"/>
          <w:lang w:val="en-GB"/>
        </w:rPr>
        <w:t>JA</w:t>
      </w:r>
      <w:r w:rsidR="00522284" w:rsidRPr="004344E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344E7">
        <w:rPr>
          <w:rFonts w:ascii="Arial" w:hAnsi="Arial" w:cs="Arial"/>
          <w:bCs/>
          <w:sz w:val="22"/>
          <w:szCs w:val="22"/>
          <w:lang w:val="en-GB"/>
        </w:rPr>
        <w:t>,Davidson</w:t>
      </w:r>
      <w:proofErr w:type="gram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I,</w:t>
      </w:r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4344E7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CMM,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Zanda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M,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Grouffaud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S,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Whisson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SC,</w:t>
      </w:r>
      <w:r w:rsidR="00522284" w:rsidRPr="004344E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344E7">
        <w:rPr>
          <w:rFonts w:ascii="Arial" w:hAnsi="Arial" w:cs="Arial"/>
          <w:bCs/>
          <w:sz w:val="22"/>
          <w:szCs w:val="22"/>
          <w:lang w:val="en-GB"/>
        </w:rPr>
        <w:t>Birch PRJ,</w:t>
      </w:r>
      <w:r w:rsidR="00522284" w:rsidRPr="004344E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344E7">
        <w:rPr>
          <w:rFonts w:ascii="Arial" w:hAnsi="Arial" w:cs="Arial"/>
          <w:bCs/>
          <w:sz w:val="22"/>
          <w:szCs w:val="22"/>
          <w:lang w:val="en-GB"/>
        </w:rPr>
        <w:t>Porter AJ, van West P</w:t>
      </w:r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(2012) The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avirulence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protein 3a (AVR3a) from the potato pathogen </w:t>
      </w:r>
      <w:r w:rsidRPr="004344E7">
        <w:rPr>
          <w:rFonts w:ascii="Arial" w:hAnsi="Arial" w:cs="Arial"/>
          <w:bCs/>
          <w:i/>
          <w:sz w:val="22"/>
          <w:szCs w:val="22"/>
          <w:lang w:val="en-GB"/>
        </w:rPr>
        <w:t xml:space="preserve">Phytophthora </w:t>
      </w:r>
      <w:proofErr w:type="spellStart"/>
      <w:r w:rsidRPr="004344E7">
        <w:rPr>
          <w:rFonts w:ascii="Arial" w:hAnsi="Arial" w:cs="Arial"/>
          <w:bCs/>
          <w:i/>
          <w:sz w:val="22"/>
          <w:szCs w:val="22"/>
          <w:lang w:val="en-GB"/>
        </w:rPr>
        <w:t>infestans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>, forms homodimers through its predicted translocation region and does not specifically bind phospholipids.</w:t>
      </w:r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4344E7">
        <w:rPr>
          <w:rFonts w:ascii="Arial" w:hAnsi="Arial" w:cs="Arial"/>
          <w:b/>
          <w:bCs/>
          <w:i/>
          <w:sz w:val="22"/>
          <w:szCs w:val="22"/>
          <w:lang w:val="en-GB"/>
        </w:rPr>
        <w:t>Journal of Biological Chemistry</w:t>
      </w:r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406F52">
        <w:rPr>
          <w:rFonts w:ascii="Arial" w:hAnsi="Arial" w:cs="Arial"/>
          <w:sz w:val="22"/>
          <w:szCs w:val="22"/>
          <w:u w:val="single"/>
          <w:lang w:val="en-GB"/>
        </w:rPr>
        <w:t>287</w:t>
      </w:r>
      <w:r w:rsidRPr="004344E7">
        <w:rPr>
          <w:rFonts w:ascii="Arial" w:hAnsi="Arial" w:cs="Arial"/>
          <w:sz w:val="22"/>
          <w:szCs w:val="22"/>
          <w:lang w:val="en-GB"/>
        </w:rPr>
        <w:t>:</w:t>
      </w:r>
      <w:r w:rsidR="00406F52">
        <w:rPr>
          <w:rFonts w:ascii="Arial" w:hAnsi="Arial" w:cs="Arial"/>
          <w:sz w:val="22"/>
          <w:szCs w:val="22"/>
          <w:lang w:val="en-GB"/>
        </w:rPr>
        <w:t xml:space="preserve"> </w:t>
      </w:r>
      <w:r w:rsidRPr="004344E7">
        <w:rPr>
          <w:rFonts w:ascii="Arial" w:hAnsi="Arial" w:cs="Arial"/>
          <w:sz w:val="22"/>
          <w:szCs w:val="22"/>
          <w:lang w:val="en-GB"/>
        </w:rPr>
        <w:t>38101-38109</w:t>
      </w:r>
      <w:r w:rsidR="00406F52">
        <w:rPr>
          <w:rFonts w:ascii="Arial" w:hAnsi="Arial" w:cs="Arial"/>
          <w:sz w:val="22"/>
          <w:szCs w:val="22"/>
          <w:lang w:val="en-GB"/>
        </w:rPr>
        <w:t>.</w:t>
      </w:r>
      <w:r w:rsidRPr="004344E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81D2406" w14:textId="035D2D69" w:rsidR="00B665BB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4344E7">
        <w:rPr>
          <w:rFonts w:ascii="Arial" w:hAnsi="Arial" w:cs="Arial"/>
          <w:b/>
          <w:bCs/>
          <w:sz w:val="22"/>
          <w:szCs w:val="22"/>
          <w:lang w:val="en-GB"/>
        </w:rPr>
        <w:t>20</w:t>
      </w:r>
      <w:r w:rsidR="00B665BB"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r w:rsidR="00B665BB"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>Zambounis A</w:t>
      </w:r>
      <w:r w:rsidR="00B665BB" w:rsidRPr="004344E7">
        <w:rPr>
          <w:rFonts w:ascii="Arial" w:hAnsi="Arial" w:cs="Arial"/>
          <w:bCs/>
          <w:sz w:val="22"/>
          <w:szCs w:val="22"/>
          <w:lang w:val="en-GB"/>
        </w:rPr>
        <w:t xml:space="preserve">, Elias M, </w:t>
      </w:r>
      <w:proofErr w:type="spellStart"/>
      <w:r w:rsidR="00B665BB" w:rsidRPr="004344E7">
        <w:rPr>
          <w:rFonts w:ascii="Arial" w:hAnsi="Arial" w:cs="Arial"/>
          <w:bCs/>
          <w:sz w:val="22"/>
          <w:szCs w:val="22"/>
          <w:lang w:val="en-GB"/>
        </w:rPr>
        <w:t>Sterck</w:t>
      </w:r>
      <w:proofErr w:type="spellEnd"/>
      <w:r w:rsidR="00B665BB" w:rsidRPr="004344E7">
        <w:rPr>
          <w:rFonts w:ascii="Arial" w:hAnsi="Arial" w:cs="Arial"/>
          <w:bCs/>
          <w:sz w:val="22"/>
          <w:szCs w:val="22"/>
          <w:lang w:val="en-GB"/>
        </w:rPr>
        <w:t xml:space="preserve"> L, </w:t>
      </w:r>
      <w:proofErr w:type="spellStart"/>
      <w:r w:rsidR="00B665BB" w:rsidRPr="004344E7">
        <w:rPr>
          <w:rFonts w:ascii="Arial" w:hAnsi="Arial" w:cs="Arial"/>
          <w:bCs/>
          <w:sz w:val="22"/>
          <w:szCs w:val="22"/>
          <w:lang w:val="en-GB"/>
        </w:rPr>
        <w:t>Maumus</w:t>
      </w:r>
      <w:proofErr w:type="spellEnd"/>
      <w:r w:rsidR="00B665BB" w:rsidRPr="004344E7">
        <w:rPr>
          <w:rFonts w:ascii="Arial" w:hAnsi="Arial" w:cs="Arial"/>
          <w:bCs/>
          <w:sz w:val="22"/>
          <w:szCs w:val="22"/>
          <w:lang w:val="en-GB"/>
        </w:rPr>
        <w:t xml:space="preserve"> F &amp; </w:t>
      </w:r>
      <w:r w:rsidR="00B665BB" w:rsidRPr="004344E7">
        <w:rPr>
          <w:rFonts w:ascii="Arial" w:hAnsi="Arial" w:cs="Arial"/>
          <w:b/>
          <w:bCs/>
          <w:sz w:val="22"/>
          <w:szCs w:val="22"/>
          <w:lang w:val="en-GB"/>
        </w:rPr>
        <w:t>Gachon CMM</w:t>
      </w:r>
      <w:r w:rsidR="00B665BB" w:rsidRPr="004344E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522284" w:rsidRPr="004344E7">
        <w:rPr>
          <w:rFonts w:ascii="Arial" w:hAnsi="Arial" w:cs="Arial"/>
          <w:bCs/>
          <w:sz w:val="22"/>
          <w:szCs w:val="22"/>
          <w:lang w:val="en-GB"/>
        </w:rPr>
        <w:t xml:space="preserve">(2012) </w:t>
      </w:r>
      <w:r w:rsidR="00B665BB" w:rsidRPr="004344E7">
        <w:rPr>
          <w:rFonts w:ascii="Arial" w:hAnsi="Arial" w:cs="Arial"/>
          <w:bCs/>
          <w:sz w:val="22"/>
          <w:szCs w:val="22"/>
          <w:lang w:val="en-GB"/>
        </w:rPr>
        <w:t xml:space="preserve">Highly dynamic exon shuffling in candidate pathogen receptors... What if brown algae were capable of adaptive immunity? </w:t>
      </w:r>
      <w:r w:rsidR="00B665BB" w:rsidRPr="004344E7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Molecular </w:t>
      </w:r>
      <w:r w:rsidR="00CF4C95" w:rsidRPr="004344E7">
        <w:rPr>
          <w:rFonts w:ascii="Arial" w:hAnsi="Arial" w:cs="Arial"/>
          <w:b/>
          <w:bCs/>
          <w:i/>
          <w:sz w:val="22"/>
          <w:szCs w:val="22"/>
          <w:lang w:val="en-GB"/>
        </w:rPr>
        <w:t>B</w:t>
      </w:r>
      <w:r w:rsidR="00B665BB" w:rsidRPr="004344E7">
        <w:rPr>
          <w:rFonts w:ascii="Arial" w:hAnsi="Arial" w:cs="Arial"/>
          <w:b/>
          <w:bCs/>
          <w:i/>
          <w:sz w:val="22"/>
          <w:szCs w:val="22"/>
          <w:lang w:val="en-GB"/>
        </w:rPr>
        <w:t>iology and Evolution</w:t>
      </w:r>
      <w:r w:rsidR="00B665BB" w:rsidRPr="004344E7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="003B622E" w:rsidRPr="00406F52">
        <w:rPr>
          <w:rFonts w:ascii="Arial" w:hAnsi="Arial" w:cs="Arial"/>
          <w:bCs/>
          <w:sz w:val="22"/>
          <w:szCs w:val="22"/>
          <w:u w:val="single"/>
          <w:lang w:val="en-GB"/>
        </w:rPr>
        <w:t>29</w:t>
      </w:r>
      <w:r w:rsidR="003B622E" w:rsidRPr="004344E7">
        <w:rPr>
          <w:rFonts w:ascii="Arial" w:hAnsi="Arial" w:cs="Arial"/>
          <w:bCs/>
          <w:sz w:val="22"/>
          <w:szCs w:val="22"/>
          <w:lang w:val="en-GB"/>
        </w:rPr>
        <w:t>: 1263-1276</w:t>
      </w:r>
      <w:r w:rsidR="00B665BB" w:rsidRPr="004344E7">
        <w:rPr>
          <w:rFonts w:ascii="Arial" w:hAnsi="Arial" w:cs="Arial"/>
          <w:bCs/>
          <w:sz w:val="22"/>
          <w:szCs w:val="22"/>
          <w:lang w:val="en-GB"/>
        </w:rPr>
        <w:t>.</w:t>
      </w:r>
      <w:r w:rsidR="00A70AF5" w:rsidRPr="004344E7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00FBC7E2" w14:textId="73EF31B1" w:rsidR="002B762D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19. </w:t>
      </w:r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Gleason FH,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Küpper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FC, Amon JP, Picard K, </w:t>
      </w:r>
      <w:proofErr w:type="spellStart"/>
      <w:r w:rsidRPr="004344E7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CMM</w:t>
      </w:r>
      <w:r w:rsidRPr="004344E7">
        <w:rPr>
          <w:rFonts w:ascii="Arial" w:hAnsi="Arial" w:cs="Arial"/>
          <w:bCs/>
          <w:sz w:val="22"/>
          <w:szCs w:val="22"/>
          <w:lang w:val="en-GB"/>
        </w:rPr>
        <w:t>, Sime-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Ngando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T,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Marano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AV and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Lilje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O (2011)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Zoosporic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true fungi in marine ecosystems: a review. </w:t>
      </w:r>
      <w:r w:rsidRPr="004344E7">
        <w:rPr>
          <w:rFonts w:ascii="Arial" w:hAnsi="Arial" w:cs="Arial"/>
          <w:b/>
          <w:bCs/>
          <w:i/>
          <w:sz w:val="22"/>
          <w:szCs w:val="22"/>
          <w:lang w:val="en-GB"/>
        </w:rPr>
        <w:t>Marine and Freshwater Research</w:t>
      </w:r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06F52">
        <w:rPr>
          <w:rFonts w:ascii="Arial" w:hAnsi="Arial" w:cs="Arial"/>
          <w:bCs/>
          <w:sz w:val="22"/>
          <w:szCs w:val="22"/>
          <w:u w:val="single"/>
          <w:lang w:val="en-GB"/>
        </w:rPr>
        <w:t>62</w:t>
      </w:r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: 383-393  </w:t>
      </w:r>
    </w:p>
    <w:p w14:paraId="562FEA70" w14:textId="77777777" w:rsidR="003E027D" w:rsidRPr="004344E7" w:rsidRDefault="00B51C08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4344E7">
        <w:rPr>
          <w:rFonts w:ascii="Arial" w:hAnsi="Arial" w:cs="Arial"/>
          <w:b/>
          <w:bCs/>
          <w:sz w:val="22"/>
          <w:szCs w:val="22"/>
          <w:lang w:val="en-GB"/>
        </w:rPr>
        <w:t>1</w:t>
      </w:r>
      <w:r w:rsidR="002B762D" w:rsidRPr="004344E7">
        <w:rPr>
          <w:rFonts w:ascii="Arial" w:hAnsi="Arial" w:cs="Arial"/>
          <w:b/>
          <w:bCs/>
          <w:sz w:val="22"/>
          <w:szCs w:val="22"/>
          <w:lang w:val="en-GB"/>
        </w:rPr>
        <w:t>8</w:t>
      </w:r>
      <w:r w:rsidR="003E027D"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proofErr w:type="spellStart"/>
      <w:r w:rsidR="008559C9"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>Evariste</w:t>
      </w:r>
      <w:proofErr w:type="spellEnd"/>
      <w:r w:rsidR="008559C9"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E</w:t>
      </w:r>
      <w:r w:rsidR="008559C9" w:rsidRPr="004344E7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="008559C9" w:rsidRPr="004344E7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="008559C9"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CMM</w:t>
      </w:r>
      <w:r w:rsidR="008559C9" w:rsidRPr="004344E7">
        <w:rPr>
          <w:rFonts w:ascii="Arial" w:hAnsi="Arial" w:cs="Arial"/>
          <w:bCs/>
          <w:sz w:val="22"/>
          <w:szCs w:val="22"/>
          <w:lang w:val="en-GB"/>
        </w:rPr>
        <w:t xml:space="preserve">, Callow ME, Callow JA. </w:t>
      </w:r>
      <w:r w:rsidR="002B762D" w:rsidRPr="004344E7">
        <w:rPr>
          <w:rFonts w:ascii="Arial" w:hAnsi="Arial" w:cs="Arial"/>
          <w:bCs/>
          <w:sz w:val="22"/>
          <w:szCs w:val="22"/>
          <w:lang w:val="en-GB"/>
        </w:rPr>
        <w:t xml:space="preserve">(2012) </w:t>
      </w:r>
      <w:r w:rsidR="008559C9" w:rsidRPr="004344E7">
        <w:rPr>
          <w:rFonts w:ascii="Arial" w:hAnsi="Arial" w:cs="Arial"/>
          <w:bCs/>
          <w:sz w:val="22"/>
          <w:szCs w:val="22"/>
          <w:lang w:val="en-GB"/>
        </w:rPr>
        <w:t>Development and characteristics of an adhesion bioassay for ectocarpoid algae</w:t>
      </w:r>
      <w:r w:rsidR="008559C9"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8559C9" w:rsidRPr="004344E7">
        <w:rPr>
          <w:rFonts w:ascii="Arial" w:hAnsi="Arial" w:cs="Arial"/>
          <w:b/>
          <w:bCs/>
          <w:i/>
          <w:sz w:val="22"/>
          <w:szCs w:val="22"/>
          <w:lang w:val="en-GB"/>
        </w:rPr>
        <w:t>Biofouling</w:t>
      </w:r>
      <w:r w:rsidR="008559C9"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B622E" w:rsidRPr="00BD7DE5">
        <w:rPr>
          <w:rFonts w:ascii="Arial" w:hAnsi="Arial" w:cs="Arial"/>
          <w:bCs/>
          <w:sz w:val="22"/>
          <w:szCs w:val="22"/>
          <w:u w:val="single"/>
          <w:lang w:val="en-GB"/>
        </w:rPr>
        <w:t>28</w:t>
      </w:r>
      <w:r w:rsidR="003B622E" w:rsidRPr="004344E7">
        <w:rPr>
          <w:rFonts w:ascii="Arial" w:hAnsi="Arial" w:cs="Arial"/>
          <w:bCs/>
          <w:sz w:val="22"/>
          <w:szCs w:val="22"/>
          <w:lang w:val="en-GB"/>
        </w:rPr>
        <w:t>:</w:t>
      </w:r>
      <w:r w:rsidR="00BD7DE5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3B622E" w:rsidRPr="004344E7">
        <w:rPr>
          <w:rFonts w:ascii="Arial" w:hAnsi="Arial" w:cs="Arial"/>
          <w:bCs/>
          <w:sz w:val="22"/>
          <w:szCs w:val="22"/>
          <w:lang w:val="en-GB"/>
        </w:rPr>
        <w:t>1-14</w:t>
      </w:r>
      <w:r w:rsidR="00BD7A0D" w:rsidRPr="004344E7">
        <w:rPr>
          <w:rFonts w:ascii="Arial" w:hAnsi="Arial" w:cs="Arial"/>
          <w:bCs/>
          <w:sz w:val="22"/>
          <w:szCs w:val="22"/>
          <w:lang w:val="en-GB"/>
        </w:rPr>
        <w:t>.</w:t>
      </w:r>
      <w:r w:rsidR="00A70AF5" w:rsidRPr="004344E7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0741B384" w14:textId="17B19B48" w:rsidR="00C30BA5" w:rsidRPr="00A812DC" w:rsidRDefault="00B51C08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iCs/>
          <w:sz w:val="22"/>
          <w:szCs w:val="22"/>
        </w:rPr>
      </w:pPr>
      <w:r w:rsidRPr="004344E7">
        <w:rPr>
          <w:rFonts w:ascii="Arial" w:hAnsi="Arial" w:cs="Arial"/>
          <w:b/>
          <w:bCs/>
          <w:sz w:val="22"/>
          <w:szCs w:val="22"/>
          <w:lang w:val="en-GB"/>
        </w:rPr>
        <w:t>1</w:t>
      </w:r>
      <w:r w:rsidR="002B762D" w:rsidRPr="004344E7">
        <w:rPr>
          <w:rFonts w:ascii="Arial" w:hAnsi="Arial" w:cs="Arial"/>
          <w:b/>
          <w:bCs/>
          <w:sz w:val="22"/>
          <w:szCs w:val="22"/>
          <w:lang w:val="en-GB"/>
        </w:rPr>
        <w:t>7</w:t>
      </w:r>
      <w:r w:rsidR="00C30BA5"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r w:rsidR="00C30BA5" w:rsidRPr="004344E7">
        <w:rPr>
          <w:rFonts w:ascii="Arial" w:hAnsi="Arial" w:cs="Arial"/>
          <w:bCs/>
          <w:sz w:val="22"/>
          <w:szCs w:val="22"/>
          <w:lang w:val="en-GB"/>
        </w:rPr>
        <w:t xml:space="preserve">Grenville-Briggs L*, </w:t>
      </w:r>
      <w:proofErr w:type="spellStart"/>
      <w:r w:rsidR="00C30BA5" w:rsidRPr="004344E7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="00C30BA5"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CMM*</w:t>
      </w:r>
      <w:r w:rsidR="00C30BA5" w:rsidRPr="004344E7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="00C30BA5"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>Strittmatter</w:t>
      </w:r>
      <w:proofErr w:type="spellEnd"/>
      <w:r w:rsidR="00C30BA5"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M</w:t>
      </w:r>
      <w:r w:rsidR="00C30BA5" w:rsidRPr="004344E7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="00C30BA5" w:rsidRPr="004344E7">
        <w:rPr>
          <w:rFonts w:ascii="Arial" w:hAnsi="Arial" w:cs="Arial"/>
          <w:bCs/>
          <w:sz w:val="22"/>
          <w:szCs w:val="22"/>
          <w:lang w:val="en-GB"/>
        </w:rPr>
        <w:t>Sterck</w:t>
      </w:r>
      <w:proofErr w:type="spellEnd"/>
      <w:r w:rsidR="00C30BA5" w:rsidRPr="004344E7">
        <w:rPr>
          <w:rFonts w:ascii="Arial" w:hAnsi="Arial" w:cs="Arial"/>
          <w:bCs/>
          <w:sz w:val="22"/>
          <w:szCs w:val="22"/>
          <w:lang w:val="en-GB"/>
        </w:rPr>
        <w:t xml:space="preserve"> L, </w:t>
      </w:r>
      <w:proofErr w:type="spellStart"/>
      <w:r w:rsidR="00C30BA5" w:rsidRPr="004344E7">
        <w:rPr>
          <w:rFonts w:ascii="Arial" w:hAnsi="Arial" w:cs="Arial"/>
          <w:bCs/>
          <w:sz w:val="22"/>
          <w:szCs w:val="22"/>
          <w:lang w:val="en-GB"/>
        </w:rPr>
        <w:t>Küpper</w:t>
      </w:r>
      <w:proofErr w:type="spellEnd"/>
      <w:r w:rsidR="00C30BA5" w:rsidRPr="004344E7">
        <w:rPr>
          <w:rFonts w:ascii="Arial" w:hAnsi="Arial" w:cs="Arial"/>
          <w:bCs/>
          <w:sz w:val="22"/>
          <w:szCs w:val="22"/>
          <w:lang w:val="en-GB"/>
        </w:rPr>
        <w:t xml:space="preserve"> FC, van West P</w:t>
      </w:r>
      <w:r w:rsidR="00C30BA5" w:rsidRPr="004344E7">
        <w:rPr>
          <w:rFonts w:ascii="Arial" w:hAnsi="Arial" w:cs="Arial"/>
          <w:bCs/>
          <w:iCs/>
          <w:sz w:val="22"/>
          <w:szCs w:val="22"/>
          <w:lang w:val="en-GB"/>
        </w:rPr>
        <w:t xml:space="preserve"> (2011) A molecular insight into algal-oomycete warfare: cDNA analysis of </w:t>
      </w:r>
      <w:proofErr w:type="spellStart"/>
      <w:r w:rsidR="00C30BA5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>Ectocarpus</w:t>
      </w:r>
      <w:proofErr w:type="spellEnd"/>
      <w:r w:rsidR="00C30BA5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C30BA5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>siliculosus</w:t>
      </w:r>
      <w:proofErr w:type="spellEnd"/>
      <w:r w:rsidR="00C30BA5" w:rsidRPr="004344E7">
        <w:rPr>
          <w:rFonts w:ascii="Arial" w:hAnsi="Arial" w:cs="Arial"/>
          <w:bCs/>
          <w:iCs/>
          <w:sz w:val="22"/>
          <w:szCs w:val="22"/>
          <w:lang w:val="en-GB"/>
        </w:rPr>
        <w:t xml:space="preserve"> infected with the basal oomycete </w:t>
      </w:r>
      <w:proofErr w:type="spellStart"/>
      <w:r w:rsidR="00C30BA5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>Eurychasma</w:t>
      </w:r>
      <w:proofErr w:type="spellEnd"/>
      <w:r w:rsidR="00C30BA5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C30BA5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>dicksonii</w:t>
      </w:r>
      <w:proofErr w:type="spellEnd"/>
      <w:r w:rsidR="00C30BA5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r w:rsidR="00C30BA5" w:rsidRPr="004344E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PLoS1</w:t>
      </w:r>
      <w:r w:rsidR="00C30BA5" w:rsidRPr="004344E7">
        <w:rPr>
          <w:rFonts w:ascii="Arial" w:hAnsi="Arial" w:cs="Arial"/>
          <w:bCs/>
          <w:iCs/>
          <w:sz w:val="22"/>
          <w:szCs w:val="22"/>
          <w:lang w:val="en-GB"/>
        </w:rPr>
        <w:t xml:space="preserve"> </w:t>
      </w:r>
      <w:r w:rsidR="003154A8" w:rsidRPr="00582FD3">
        <w:rPr>
          <w:rFonts w:ascii="Arial" w:hAnsi="Arial" w:cs="Arial"/>
          <w:bCs/>
          <w:iCs/>
          <w:sz w:val="22"/>
          <w:szCs w:val="22"/>
          <w:u w:val="single"/>
          <w:lang w:val="en-GB"/>
        </w:rPr>
        <w:t>6</w:t>
      </w:r>
      <w:r w:rsidR="003154A8" w:rsidRPr="004344E7">
        <w:rPr>
          <w:rFonts w:ascii="Arial" w:hAnsi="Arial" w:cs="Arial"/>
          <w:bCs/>
          <w:iCs/>
          <w:sz w:val="22"/>
          <w:szCs w:val="22"/>
          <w:lang w:val="en-GB"/>
        </w:rPr>
        <w:t>: e24500</w:t>
      </w:r>
      <w:r w:rsidR="00C30BA5" w:rsidRPr="004344E7">
        <w:rPr>
          <w:rFonts w:ascii="Arial" w:hAnsi="Arial" w:cs="Arial"/>
          <w:bCs/>
          <w:iCs/>
          <w:sz w:val="22"/>
          <w:szCs w:val="22"/>
          <w:lang w:val="en-GB"/>
        </w:rPr>
        <w:t xml:space="preserve">. </w:t>
      </w:r>
      <w:r w:rsidR="00C30BA5" w:rsidRPr="00A812DC">
        <w:rPr>
          <w:rFonts w:ascii="Arial" w:hAnsi="Arial" w:cs="Arial"/>
          <w:bCs/>
          <w:iCs/>
          <w:sz w:val="22"/>
          <w:szCs w:val="22"/>
        </w:rPr>
        <w:t xml:space="preserve">(*: </w:t>
      </w:r>
      <w:r w:rsidR="00A812DC">
        <w:rPr>
          <w:rFonts w:ascii="Arial" w:hAnsi="Arial" w:cs="Arial"/>
          <w:bCs/>
          <w:iCs/>
          <w:sz w:val="22"/>
          <w:szCs w:val="22"/>
        </w:rPr>
        <w:t>joint</w:t>
      </w:r>
      <w:r w:rsidR="00C30BA5" w:rsidRPr="00A812DC">
        <w:rPr>
          <w:rFonts w:ascii="Arial" w:hAnsi="Arial" w:cs="Arial"/>
          <w:bCs/>
          <w:iCs/>
          <w:sz w:val="22"/>
          <w:szCs w:val="22"/>
        </w:rPr>
        <w:t xml:space="preserve"> contribution)</w:t>
      </w:r>
      <w:r w:rsidR="00A70AF5" w:rsidRPr="00A812DC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7E90924F" w14:textId="0A56C257" w:rsidR="003E027D" w:rsidRPr="004344E7" w:rsidRDefault="00B51C08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sz w:val="22"/>
          <w:szCs w:val="22"/>
          <w:lang w:val="en-GB"/>
        </w:rPr>
      </w:pPr>
      <w:r w:rsidRPr="00A812DC">
        <w:rPr>
          <w:rFonts w:ascii="Arial" w:hAnsi="Arial" w:cs="Arial"/>
          <w:b/>
          <w:bCs/>
          <w:sz w:val="22"/>
          <w:szCs w:val="22"/>
          <w:lang w:val="en-GB"/>
        </w:rPr>
        <w:t>1</w:t>
      </w:r>
      <w:r w:rsidR="002B762D" w:rsidRPr="00A812DC">
        <w:rPr>
          <w:rFonts w:ascii="Arial" w:hAnsi="Arial" w:cs="Arial"/>
          <w:b/>
          <w:bCs/>
          <w:sz w:val="22"/>
          <w:szCs w:val="22"/>
          <w:lang w:val="en-GB"/>
        </w:rPr>
        <w:t>6</w:t>
      </w:r>
      <w:r w:rsidR="003E027D" w:rsidRPr="00A812DC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proofErr w:type="spellStart"/>
      <w:r w:rsidR="003E027D" w:rsidRPr="00A812DC">
        <w:rPr>
          <w:rFonts w:ascii="Arial" w:hAnsi="Arial" w:cs="Arial"/>
          <w:sz w:val="22"/>
          <w:szCs w:val="22"/>
          <w:lang w:val="en-GB"/>
        </w:rPr>
        <w:t>Robideau</w:t>
      </w:r>
      <w:proofErr w:type="spellEnd"/>
      <w:r w:rsidR="003E027D" w:rsidRPr="00A812DC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3E027D" w:rsidRPr="00A812DC">
        <w:rPr>
          <w:rFonts w:ascii="Arial" w:hAnsi="Arial" w:cs="Arial"/>
          <w:sz w:val="22"/>
          <w:szCs w:val="22"/>
          <w:lang w:val="en-GB"/>
        </w:rPr>
        <w:t>GP, de Cock</w:t>
      </w:r>
      <w:r w:rsidR="003E027D" w:rsidRPr="00A812DC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3E027D" w:rsidRPr="00A812DC">
        <w:rPr>
          <w:rFonts w:ascii="Arial" w:hAnsi="Arial" w:cs="Arial"/>
          <w:sz w:val="22"/>
          <w:szCs w:val="22"/>
          <w:lang w:val="en-GB"/>
        </w:rPr>
        <w:t xml:space="preserve">AWAM, </w:t>
      </w:r>
      <w:r w:rsidR="00D304FC" w:rsidRPr="00A812DC">
        <w:rPr>
          <w:rFonts w:ascii="Arial" w:hAnsi="Arial" w:cs="Arial"/>
          <w:sz w:val="22"/>
          <w:szCs w:val="22"/>
          <w:lang w:val="en-GB"/>
        </w:rPr>
        <w:t>[</w:t>
      </w:r>
      <w:r w:rsidR="00A812DC" w:rsidRPr="00A812DC">
        <w:rPr>
          <w:rFonts w:ascii="Arial" w:hAnsi="Arial" w:cs="Arial"/>
          <w:sz w:val="22"/>
          <w:szCs w:val="22"/>
          <w:lang w:val="en-GB"/>
        </w:rPr>
        <w:t>…</w:t>
      </w:r>
      <w:r w:rsidR="00D304FC" w:rsidRPr="00A812DC">
        <w:rPr>
          <w:rFonts w:ascii="Arial" w:hAnsi="Arial" w:cs="Arial"/>
          <w:sz w:val="22"/>
          <w:szCs w:val="22"/>
          <w:lang w:val="en-GB"/>
        </w:rPr>
        <w:t>]</w:t>
      </w:r>
      <w:r w:rsidR="003E027D" w:rsidRPr="00A812DC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3E027D" w:rsidRPr="00A812DC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="003E027D" w:rsidRPr="00A812DC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 xml:space="preserve"> </w:t>
      </w:r>
      <w:r w:rsidR="003E027D" w:rsidRPr="00A812DC">
        <w:rPr>
          <w:rFonts w:ascii="Arial" w:hAnsi="Arial" w:cs="Arial"/>
          <w:b/>
          <w:bCs/>
          <w:sz w:val="22"/>
          <w:szCs w:val="22"/>
          <w:lang w:val="en-GB"/>
        </w:rPr>
        <w:t>CMM</w:t>
      </w:r>
      <w:r w:rsidR="003E027D" w:rsidRPr="00A812DC">
        <w:rPr>
          <w:rFonts w:ascii="Arial" w:hAnsi="Arial" w:cs="Arial"/>
          <w:sz w:val="22"/>
          <w:szCs w:val="22"/>
          <w:lang w:val="en-GB"/>
        </w:rPr>
        <w:t xml:space="preserve">, </w:t>
      </w:r>
      <w:r w:rsidR="00F6327B" w:rsidRPr="00A812DC">
        <w:rPr>
          <w:rFonts w:ascii="Arial" w:hAnsi="Arial" w:cs="Arial"/>
          <w:sz w:val="22"/>
          <w:szCs w:val="22"/>
          <w:lang w:val="en-GB"/>
        </w:rPr>
        <w:t>[</w:t>
      </w:r>
      <w:r w:rsidR="00A812DC" w:rsidRPr="00A812DC">
        <w:rPr>
          <w:rFonts w:ascii="Arial" w:hAnsi="Arial" w:cs="Arial"/>
          <w:sz w:val="22"/>
          <w:szCs w:val="22"/>
          <w:lang w:val="en-GB"/>
        </w:rPr>
        <w:t>…</w:t>
      </w:r>
      <w:r w:rsidR="00F6327B" w:rsidRPr="00A812DC">
        <w:rPr>
          <w:rFonts w:ascii="Arial" w:hAnsi="Arial" w:cs="Arial"/>
          <w:sz w:val="22"/>
          <w:szCs w:val="22"/>
          <w:lang w:val="en-GB"/>
        </w:rPr>
        <w:t>]</w:t>
      </w:r>
      <w:r w:rsidR="00D304FC" w:rsidRPr="00A812DC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D304FC" w:rsidRPr="00A812DC">
        <w:rPr>
          <w:rFonts w:ascii="Arial" w:hAnsi="Arial" w:cs="Arial"/>
          <w:sz w:val="22"/>
          <w:szCs w:val="22"/>
          <w:lang w:val="en-GB"/>
        </w:rPr>
        <w:t>Ristaino</w:t>
      </w:r>
      <w:proofErr w:type="spellEnd"/>
      <w:r w:rsidR="00D304FC" w:rsidRPr="00A812DC">
        <w:rPr>
          <w:rFonts w:ascii="Arial" w:hAnsi="Arial" w:cs="Arial"/>
          <w:sz w:val="22"/>
          <w:szCs w:val="22"/>
          <w:lang w:val="en-GB"/>
        </w:rPr>
        <w:t xml:space="preserve"> JB</w:t>
      </w:r>
      <w:r w:rsidR="00A812DC" w:rsidRPr="00A812DC">
        <w:rPr>
          <w:rFonts w:ascii="Arial" w:hAnsi="Arial" w:cs="Arial"/>
          <w:sz w:val="22"/>
          <w:szCs w:val="22"/>
          <w:lang w:val="en-GB"/>
        </w:rPr>
        <w:t>, L</w:t>
      </w:r>
      <w:r w:rsidR="003E027D" w:rsidRPr="00A812DC">
        <w:rPr>
          <w:rFonts w:ascii="Arial" w:hAnsi="Arial" w:cs="Arial"/>
          <w:sz w:val="22"/>
          <w:szCs w:val="22"/>
          <w:lang w:val="en-GB"/>
        </w:rPr>
        <w:t>évesque</w:t>
      </w:r>
      <w:r w:rsidR="003E027D" w:rsidRPr="00A812DC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3E027D" w:rsidRPr="00A812DC">
        <w:rPr>
          <w:rFonts w:ascii="Arial" w:hAnsi="Arial" w:cs="Arial"/>
          <w:sz w:val="22"/>
          <w:szCs w:val="22"/>
          <w:lang w:val="en-GB"/>
        </w:rPr>
        <w:t xml:space="preserve">CA </w:t>
      </w:r>
      <w:r w:rsidR="003E027D" w:rsidRPr="004344E7">
        <w:rPr>
          <w:rFonts w:ascii="Arial" w:hAnsi="Arial" w:cs="Arial"/>
          <w:sz w:val="22"/>
          <w:szCs w:val="22"/>
          <w:lang w:val="en-GB"/>
        </w:rPr>
        <w:t xml:space="preserve">(2011) DNA barcoding of oomycetes with cytochrome c oxidase subunit I (COI). </w:t>
      </w:r>
      <w:r w:rsidR="003E027D" w:rsidRPr="004344E7">
        <w:rPr>
          <w:rFonts w:ascii="Arial" w:hAnsi="Arial" w:cs="Arial"/>
          <w:b/>
          <w:i/>
          <w:sz w:val="22"/>
          <w:szCs w:val="22"/>
          <w:lang w:val="en-GB"/>
        </w:rPr>
        <w:t>Molecular Ecology Resources</w:t>
      </w:r>
      <w:r w:rsidR="003E027D" w:rsidRPr="004344E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="003E027D" w:rsidRPr="004344E7">
        <w:rPr>
          <w:rFonts w:ascii="Arial" w:hAnsi="Arial" w:cs="Arial"/>
          <w:sz w:val="22"/>
          <w:szCs w:val="22"/>
          <w:lang w:val="en-GB"/>
        </w:rPr>
        <w:t>doi</w:t>
      </w:r>
      <w:proofErr w:type="spellEnd"/>
      <w:r w:rsidR="003E027D" w:rsidRPr="004344E7">
        <w:rPr>
          <w:rFonts w:ascii="Arial" w:hAnsi="Arial" w:cs="Arial"/>
          <w:sz w:val="22"/>
          <w:szCs w:val="22"/>
          <w:lang w:val="en-GB"/>
        </w:rPr>
        <w:t xml:space="preserve"> 10.1111/j.1755-0998.</w:t>
      </w:r>
      <w:proofErr w:type="gramStart"/>
      <w:r w:rsidR="003E027D" w:rsidRPr="004344E7">
        <w:rPr>
          <w:rFonts w:ascii="Arial" w:hAnsi="Arial" w:cs="Arial"/>
          <w:sz w:val="22"/>
          <w:szCs w:val="22"/>
          <w:lang w:val="en-GB"/>
        </w:rPr>
        <w:t>2011.03041.x</w:t>
      </w:r>
      <w:proofErr w:type="gramEnd"/>
      <w:r w:rsidR="00A70AF5" w:rsidRPr="004344E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B49EC38" w14:textId="77777777" w:rsidR="00396EAC" w:rsidRPr="004344E7" w:rsidRDefault="00B51C08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4344E7">
        <w:rPr>
          <w:rFonts w:ascii="Arial" w:hAnsi="Arial" w:cs="Arial"/>
          <w:b/>
          <w:bCs/>
          <w:sz w:val="22"/>
          <w:szCs w:val="22"/>
          <w:lang w:val="en-GB"/>
        </w:rPr>
        <w:t>1</w:t>
      </w:r>
      <w:r w:rsidR="002B762D" w:rsidRPr="004344E7">
        <w:rPr>
          <w:rFonts w:ascii="Arial" w:hAnsi="Arial" w:cs="Arial"/>
          <w:b/>
          <w:bCs/>
          <w:sz w:val="22"/>
          <w:szCs w:val="22"/>
          <w:lang w:val="en-GB"/>
        </w:rPr>
        <w:t>5</w:t>
      </w:r>
      <w:r w:rsidR="00396EAC" w:rsidRPr="004344E7">
        <w:rPr>
          <w:rFonts w:ascii="Arial" w:hAnsi="Arial" w:cs="Arial"/>
          <w:b/>
          <w:bCs/>
          <w:sz w:val="22"/>
          <w:szCs w:val="22"/>
          <w:lang w:val="en-GB"/>
        </w:rPr>
        <w:t>. </w:t>
      </w:r>
      <w:proofErr w:type="spellStart"/>
      <w:r w:rsidR="00396EAC" w:rsidRPr="004344E7">
        <w:rPr>
          <w:rFonts w:ascii="Arial" w:hAnsi="Arial" w:cs="Arial"/>
          <w:bCs/>
          <w:sz w:val="22"/>
          <w:szCs w:val="22"/>
          <w:lang w:val="en-GB"/>
        </w:rPr>
        <w:t>Katsaros</w:t>
      </w:r>
      <w:proofErr w:type="spellEnd"/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 CI, </w:t>
      </w:r>
      <w:proofErr w:type="spellStart"/>
      <w:r w:rsidR="00396EAC" w:rsidRPr="004344E7">
        <w:rPr>
          <w:rFonts w:ascii="Arial" w:hAnsi="Arial" w:cs="Arial"/>
          <w:bCs/>
          <w:sz w:val="22"/>
          <w:szCs w:val="22"/>
          <w:lang w:val="en-GB"/>
        </w:rPr>
        <w:t>Varvarigos</w:t>
      </w:r>
      <w:proofErr w:type="spellEnd"/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 V, </w:t>
      </w:r>
      <w:r w:rsidR="00396EAC" w:rsidRPr="004344E7">
        <w:rPr>
          <w:rFonts w:ascii="Arial" w:hAnsi="Arial" w:cs="Arial"/>
          <w:b/>
          <w:bCs/>
          <w:sz w:val="22"/>
          <w:szCs w:val="22"/>
          <w:lang w:val="en-GB"/>
        </w:rPr>
        <w:t>Gachon CMM</w:t>
      </w:r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, Brand J, </w:t>
      </w:r>
      <w:proofErr w:type="spellStart"/>
      <w:r w:rsidR="00396EAC" w:rsidRPr="004344E7">
        <w:rPr>
          <w:rFonts w:ascii="Arial" w:hAnsi="Arial" w:cs="Arial"/>
          <w:bCs/>
          <w:sz w:val="22"/>
          <w:szCs w:val="22"/>
          <w:lang w:val="en-GB"/>
        </w:rPr>
        <w:t>Motomura</w:t>
      </w:r>
      <w:proofErr w:type="spellEnd"/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 T, </w:t>
      </w:r>
      <w:proofErr w:type="spellStart"/>
      <w:r w:rsidR="00396EAC" w:rsidRPr="004344E7">
        <w:rPr>
          <w:rFonts w:ascii="Arial" w:hAnsi="Arial" w:cs="Arial"/>
          <w:bCs/>
          <w:sz w:val="22"/>
          <w:szCs w:val="22"/>
          <w:lang w:val="en-GB"/>
        </w:rPr>
        <w:t>Nagasato</w:t>
      </w:r>
      <w:proofErr w:type="spellEnd"/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 C, and </w:t>
      </w:r>
      <w:proofErr w:type="spellStart"/>
      <w:r w:rsidR="00396EAC" w:rsidRPr="004344E7">
        <w:rPr>
          <w:rFonts w:ascii="Arial" w:hAnsi="Arial" w:cs="Arial"/>
          <w:bCs/>
          <w:sz w:val="22"/>
          <w:szCs w:val="22"/>
          <w:lang w:val="en-GB"/>
        </w:rPr>
        <w:t>Küpper</w:t>
      </w:r>
      <w:proofErr w:type="spellEnd"/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 FC. </w:t>
      </w:r>
      <w:r w:rsidR="003E027D" w:rsidRPr="004344E7">
        <w:rPr>
          <w:rFonts w:ascii="Arial" w:hAnsi="Arial" w:cs="Arial"/>
          <w:bCs/>
          <w:sz w:val="22"/>
          <w:szCs w:val="22"/>
          <w:lang w:val="en-GB"/>
        </w:rPr>
        <w:t xml:space="preserve">(2011) </w:t>
      </w:r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Comparative immunofluorescence and ultrastructural analysis of microtubule organization combined with SSU/ITS sequencing in </w:t>
      </w:r>
      <w:proofErr w:type="spellStart"/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>Uronema</w:t>
      </w:r>
      <w:proofErr w:type="spellEnd"/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sp., </w:t>
      </w:r>
      <w:proofErr w:type="spellStart"/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>Klebsormidium</w:t>
      </w:r>
      <w:proofErr w:type="spellEnd"/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>flaccidum</w:t>
      </w:r>
      <w:proofErr w:type="spellEnd"/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, K. </w:t>
      </w:r>
      <w:proofErr w:type="spellStart"/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>subtilissimum</w:t>
      </w:r>
      <w:proofErr w:type="spellEnd"/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>Stichococcus</w:t>
      </w:r>
      <w:proofErr w:type="spellEnd"/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>bacillaris</w:t>
      </w:r>
      <w:proofErr w:type="spellEnd"/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and </w:t>
      </w:r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S. </w:t>
      </w:r>
      <w:proofErr w:type="spellStart"/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>chloranthus</w:t>
      </w:r>
      <w:proofErr w:type="spellEnd"/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r w:rsidR="00396EAC" w:rsidRPr="004344E7">
        <w:rPr>
          <w:rFonts w:ascii="Arial" w:hAnsi="Arial" w:cs="Arial"/>
          <w:bCs/>
          <w:sz w:val="22"/>
          <w:szCs w:val="22"/>
          <w:lang w:val="en-GB"/>
        </w:rPr>
        <w:t>(Chlorophyta)</w:t>
      </w:r>
      <w:r w:rsidR="00396EAC"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96EAC" w:rsidRPr="004344E7">
        <w:rPr>
          <w:rFonts w:ascii="Arial" w:hAnsi="Arial" w:cs="Arial"/>
          <w:b/>
          <w:bCs/>
          <w:i/>
          <w:sz w:val="22"/>
          <w:szCs w:val="22"/>
          <w:lang w:val="en-GB"/>
        </w:rPr>
        <w:t>Protist</w:t>
      </w:r>
      <w:r w:rsidR="005A0E12" w:rsidRPr="004344E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5A0E12" w:rsidRPr="00582FD3">
        <w:rPr>
          <w:rFonts w:ascii="Arial" w:hAnsi="Arial" w:cs="Arial"/>
          <w:bCs/>
          <w:sz w:val="22"/>
          <w:szCs w:val="22"/>
          <w:u w:val="single"/>
          <w:lang w:val="en-GB"/>
        </w:rPr>
        <w:t>162</w:t>
      </w:r>
      <w:r w:rsidR="005A0E12" w:rsidRPr="004344E7">
        <w:rPr>
          <w:rFonts w:ascii="Arial" w:hAnsi="Arial" w:cs="Arial"/>
          <w:bCs/>
          <w:sz w:val="22"/>
          <w:szCs w:val="22"/>
          <w:lang w:val="en-GB"/>
        </w:rPr>
        <w:t>: 315-331</w:t>
      </w:r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. </w:t>
      </w:r>
    </w:p>
    <w:p w14:paraId="2DF7DC36" w14:textId="3EAEF900" w:rsidR="00396EAC" w:rsidRPr="004344E7" w:rsidRDefault="00396EAC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4344E7">
        <w:rPr>
          <w:rFonts w:ascii="Arial" w:hAnsi="Arial" w:cs="Arial"/>
          <w:b/>
          <w:bCs/>
          <w:sz w:val="22"/>
          <w:szCs w:val="22"/>
          <w:lang w:val="en-GB"/>
        </w:rPr>
        <w:t>1</w:t>
      </w:r>
      <w:r w:rsidR="002B762D" w:rsidRPr="004344E7">
        <w:rPr>
          <w:rFonts w:ascii="Arial" w:hAnsi="Arial" w:cs="Arial"/>
          <w:b/>
          <w:bCs/>
          <w:sz w:val="22"/>
          <w:szCs w:val="22"/>
          <w:lang w:val="en-GB"/>
        </w:rPr>
        <w:t>4</w:t>
      </w:r>
      <w:r w:rsidRPr="004344E7">
        <w:rPr>
          <w:rFonts w:ascii="Arial" w:hAnsi="Arial" w:cs="Arial"/>
          <w:b/>
          <w:bCs/>
          <w:sz w:val="22"/>
          <w:szCs w:val="22"/>
          <w:lang w:val="en-GB"/>
        </w:rPr>
        <w:t>. </w:t>
      </w:r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Lévesque CA, [...], </w:t>
      </w:r>
      <w:proofErr w:type="spellStart"/>
      <w:r w:rsidRPr="004344E7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CMM, </w:t>
      </w:r>
      <w:r w:rsidRPr="004344E7">
        <w:rPr>
          <w:rFonts w:ascii="Arial" w:hAnsi="Arial" w:cs="Arial"/>
          <w:bCs/>
          <w:sz w:val="22"/>
          <w:szCs w:val="22"/>
          <w:lang w:val="en-GB"/>
        </w:rPr>
        <w:t>[...],</w:t>
      </w:r>
      <w:r w:rsidR="00A812DC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Buell CR (2010) Genome sequence of the necrotrophic plant pathogen, </w:t>
      </w:r>
      <w:r w:rsidRPr="004344E7">
        <w:rPr>
          <w:rFonts w:ascii="Arial" w:hAnsi="Arial" w:cs="Arial"/>
          <w:bCs/>
          <w:i/>
          <w:sz w:val="22"/>
          <w:szCs w:val="22"/>
          <w:lang w:val="en-GB"/>
        </w:rPr>
        <w:t xml:space="preserve">Pythium </w:t>
      </w:r>
      <w:proofErr w:type="spellStart"/>
      <w:r w:rsidRPr="004344E7">
        <w:rPr>
          <w:rFonts w:ascii="Arial" w:hAnsi="Arial" w:cs="Arial"/>
          <w:bCs/>
          <w:i/>
          <w:sz w:val="22"/>
          <w:szCs w:val="22"/>
          <w:lang w:val="en-GB"/>
        </w:rPr>
        <w:t>ultimum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, reveals original pathogenicity mechanisms and effector repertoire. </w:t>
      </w:r>
      <w:r w:rsidRPr="004344E7">
        <w:rPr>
          <w:rFonts w:ascii="Arial" w:hAnsi="Arial" w:cs="Arial"/>
          <w:b/>
          <w:bCs/>
          <w:i/>
          <w:sz w:val="22"/>
          <w:szCs w:val="22"/>
          <w:lang w:val="en-GB"/>
        </w:rPr>
        <w:t>Genome Biology</w:t>
      </w:r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582FD3">
        <w:rPr>
          <w:rFonts w:ascii="Arial" w:hAnsi="Arial" w:cs="Arial"/>
          <w:sz w:val="22"/>
          <w:szCs w:val="22"/>
          <w:u w:val="single"/>
          <w:lang w:val="en-GB"/>
        </w:rPr>
        <w:t>11</w:t>
      </w:r>
      <w:r w:rsidRPr="004344E7">
        <w:rPr>
          <w:rFonts w:ascii="Arial" w:hAnsi="Arial" w:cs="Arial"/>
          <w:sz w:val="22"/>
          <w:szCs w:val="22"/>
          <w:lang w:val="en-GB"/>
        </w:rPr>
        <w:t>:</w:t>
      </w:r>
      <w:r w:rsidR="00582FD3">
        <w:rPr>
          <w:rFonts w:ascii="Arial" w:hAnsi="Arial" w:cs="Arial"/>
          <w:sz w:val="22"/>
          <w:szCs w:val="22"/>
          <w:lang w:val="en-GB"/>
        </w:rPr>
        <w:t xml:space="preserve"> </w:t>
      </w:r>
      <w:r w:rsidRPr="004344E7">
        <w:rPr>
          <w:rFonts w:ascii="Arial" w:hAnsi="Arial" w:cs="Arial"/>
          <w:sz w:val="22"/>
          <w:szCs w:val="22"/>
          <w:lang w:val="en-GB"/>
        </w:rPr>
        <w:t xml:space="preserve"> R73.</w:t>
      </w:r>
      <w:r w:rsidR="00A70AF5" w:rsidRPr="004344E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8C7E27B" w14:textId="50AB5C8C" w:rsidR="002B762D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13. </w:t>
      </w:r>
      <w:proofErr w:type="spellStart"/>
      <w:r w:rsidRPr="004344E7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CMM</w:t>
      </w:r>
      <w:r w:rsidRPr="004344E7">
        <w:rPr>
          <w:rFonts w:ascii="Arial" w:hAnsi="Arial" w:cs="Arial"/>
          <w:bCs/>
          <w:sz w:val="22"/>
          <w:szCs w:val="22"/>
          <w:lang w:val="en-GB"/>
        </w:rPr>
        <w:t>, Sime-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Ngando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T,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Strittmatter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M, </w:t>
      </w:r>
      <w:proofErr w:type="spellStart"/>
      <w:r w:rsidRPr="004344E7">
        <w:rPr>
          <w:rFonts w:ascii="Arial" w:hAnsi="Arial" w:cs="Arial"/>
          <w:bCs/>
          <w:sz w:val="22"/>
          <w:szCs w:val="22"/>
          <w:lang w:val="en-GB"/>
        </w:rPr>
        <w:t>Chambouvet</w:t>
      </w:r>
      <w:proofErr w:type="spellEnd"/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A</w:t>
      </w:r>
      <w:r w:rsidR="00A812DC">
        <w:rPr>
          <w:rFonts w:ascii="Arial" w:hAnsi="Arial" w:cs="Arial"/>
          <w:bCs/>
          <w:sz w:val="22"/>
          <w:szCs w:val="22"/>
          <w:lang w:val="en-GB"/>
        </w:rPr>
        <w:t>,</w:t>
      </w:r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 Kim GH (2010) Algal diseases: spot light on a black box. </w:t>
      </w:r>
      <w:r w:rsidRPr="004344E7">
        <w:rPr>
          <w:rFonts w:ascii="Arial" w:hAnsi="Arial" w:cs="Arial"/>
          <w:b/>
          <w:bCs/>
          <w:i/>
          <w:sz w:val="22"/>
          <w:szCs w:val="22"/>
          <w:lang w:val="en-GB"/>
        </w:rPr>
        <w:t>Trends in Plant Science</w:t>
      </w:r>
      <w:r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582FD3">
        <w:rPr>
          <w:rFonts w:ascii="Arial" w:hAnsi="Arial" w:cs="Arial"/>
          <w:bCs/>
          <w:sz w:val="22"/>
          <w:szCs w:val="22"/>
          <w:u w:val="single"/>
          <w:lang w:val="en-GB"/>
        </w:rPr>
        <w:t>15</w:t>
      </w:r>
      <w:r w:rsidRPr="004344E7">
        <w:rPr>
          <w:rFonts w:ascii="Arial" w:hAnsi="Arial" w:cs="Arial"/>
          <w:bCs/>
          <w:sz w:val="22"/>
          <w:szCs w:val="22"/>
          <w:lang w:val="en-GB"/>
        </w:rPr>
        <w:t xml:space="preserve">: 633-640. </w:t>
      </w:r>
    </w:p>
    <w:p w14:paraId="47483A83" w14:textId="77E575C4" w:rsidR="00396EAC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4344E7">
        <w:rPr>
          <w:rFonts w:ascii="Arial" w:hAnsi="Arial" w:cs="Arial"/>
          <w:b/>
          <w:bCs/>
          <w:sz w:val="22"/>
          <w:szCs w:val="22"/>
          <w:lang w:val="en-GB"/>
        </w:rPr>
        <w:t>12</w:t>
      </w:r>
      <w:r w:rsidR="00396EAC" w:rsidRPr="004344E7">
        <w:rPr>
          <w:rFonts w:ascii="Arial" w:hAnsi="Arial" w:cs="Arial"/>
          <w:b/>
          <w:bCs/>
          <w:sz w:val="22"/>
          <w:szCs w:val="22"/>
          <w:lang w:val="en-GB"/>
        </w:rPr>
        <w:t>. </w:t>
      </w:r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Cock JM, [...], </w:t>
      </w:r>
      <w:r w:rsidR="00396EAC" w:rsidRPr="004344E7">
        <w:rPr>
          <w:rFonts w:ascii="Arial" w:hAnsi="Arial" w:cs="Arial"/>
          <w:b/>
          <w:bCs/>
          <w:sz w:val="22"/>
          <w:szCs w:val="22"/>
          <w:lang w:val="en-GB"/>
        </w:rPr>
        <w:t xml:space="preserve">Gachon CMM, </w:t>
      </w:r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[...], </w:t>
      </w:r>
      <w:proofErr w:type="spellStart"/>
      <w:r w:rsidR="00396EAC"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>Strittmatter</w:t>
      </w:r>
      <w:proofErr w:type="spellEnd"/>
      <w:r w:rsidR="00396EAC" w:rsidRPr="00E104DA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M</w:t>
      </w:r>
      <w:r w:rsidR="00396EAC" w:rsidRPr="004344E7">
        <w:rPr>
          <w:rFonts w:ascii="Arial" w:hAnsi="Arial" w:cs="Arial"/>
          <w:bCs/>
          <w:sz w:val="22"/>
          <w:szCs w:val="22"/>
          <w:lang w:val="en-GB"/>
        </w:rPr>
        <w:t>, [...],</w:t>
      </w:r>
      <w:r w:rsidR="00A812DC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="00396EAC" w:rsidRPr="004344E7">
        <w:rPr>
          <w:rFonts w:ascii="Arial" w:hAnsi="Arial" w:cs="Arial"/>
          <w:bCs/>
          <w:sz w:val="22"/>
          <w:szCs w:val="22"/>
          <w:lang w:val="en-GB"/>
        </w:rPr>
        <w:t>Wincker</w:t>
      </w:r>
      <w:proofErr w:type="spellEnd"/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 P (2010) The </w:t>
      </w:r>
      <w:r w:rsidR="00396EAC" w:rsidRPr="004344E7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Ectocarpus </w:t>
      </w:r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genome and the independent evolution of multicellularity in the brown algae. </w:t>
      </w:r>
      <w:proofErr w:type="gramStart"/>
      <w:r w:rsidR="00396EAC" w:rsidRPr="004344E7">
        <w:rPr>
          <w:rFonts w:ascii="Arial" w:hAnsi="Arial" w:cs="Arial"/>
          <w:b/>
          <w:bCs/>
          <w:i/>
          <w:sz w:val="22"/>
          <w:szCs w:val="22"/>
          <w:lang w:val="en-GB"/>
        </w:rPr>
        <w:t>Nature</w:t>
      </w:r>
      <w:r w:rsidR="00396EAC" w:rsidRPr="004344E7">
        <w:rPr>
          <w:rFonts w:ascii="Arial" w:hAnsi="Arial" w:cs="Arial"/>
          <w:bCs/>
          <w:sz w:val="22"/>
          <w:szCs w:val="22"/>
          <w:lang w:val="en-GB"/>
        </w:rPr>
        <w:t xml:space="preserve">  </w:t>
      </w:r>
      <w:r w:rsidR="00396EAC" w:rsidRPr="00582FD3">
        <w:rPr>
          <w:rFonts w:ascii="Arial" w:hAnsi="Arial" w:cs="Arial"/>
          <w:bCs/>
          <w:sz w:val="22"/>
          <w:szCs w:val="22"/>
          <w:u w:val="single"/>
          <w:lang w:val="en-GB"/>
        </w:rPr>
        <w:t>465</w:t>
      </w:r>
      <w:proofErr w:type="gramEnd"/>
      <w:r w:rsidR="00396EAC" w:rsidRPr="004344E7">
        <w:rPr>
          <w:rFonts w:ascii="Arial" w:hAnsi="Arial" w:cs="Arial"/>
          <w:bCs/>
          <w:sz w:val="22"/>
          <w:szCs w:val="22"/>
          <w:lang w:val="en-GB"/>
        </w:rPr>
        <w:t>: 617–621.</w:t>
      </w:r>
      <w:r w:rsidR="00BF51FA" w:rsidRPr="004344E7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38F9856A" w14:textId="79DF95CF" w:rsidR="008E51CA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 w:rsidRPr="004344E7">
        <w:rPr>
          <w:rFonts w:ascii="Arial" w:hAnsi="Arial" w:cs="Arial"/>
          <w:b/>
          <w:bCs/>
          <w:sz w:val="22"/>
          <w:szCs w:val="22"/>
          <w:lang w:val="en-GB"/>
        </w:rPr>
        <w:t>11</w:t>
      </w:r>
      <w:r w:rsidR="008E51CA" w:rsidRPr="004344E7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="00184F63" w:rsidRPr="004344E7">
        <w:rPr>
          <w:rFonts w:ascii="Arial" w:hAnsi="Arial" w:cs="Arial"/>
          <w:sz w:val="22"/>
          <w:szCs w:val="22"/>
          <w:lang w:val="en-GB"/>
        </w:rPr>
        <w:t> </w:t>
      </w:r>
      <w:r w:rsidR="008E51CA" w:rsidRPr="004344E7">
        <w:rPr>
          <w:rFonts w:ascii="Arial" w:hAnsi="Arial" w:cs="Arial"/>
          <w:b/>
          <w:bCs/>
          <w:sz w:val="22"/>
          <w:szCs w:val="22"/>
          <w:lang w:val="en-GB"/>
        </w:rPr>
        <w:t>Gachon CMM</w:t>
      </w:r>
      <w:r w:rsidR="008E51CA" w:rsidRPr="004344E7">
        <w:rPr>
          <w:rFonts w:ascii="Arial" w:hAnsi="Arial" w:cs="Arial"/>
          <w:sz w:val="22"/>
          <w:szCs w:val="22"/>
          <w:lang w:val="en-GB"/>
        </w:rPr>
        <w:t xml:space="preserve">, </w:t>
      </w:r>
      <w:r w:rsidR="008E51CA" w:rsidRPr="00E104DA">
        <w:rPr>
          <w:rFonts w:ascii="Arial" w:hAnsi="Arial" w:cs="Arial"/>
          <w:sz w:val="22"/>
          <w:szCs w:val="22"/>
          <w:u w:val="single"/>
          <w:lang w:val="en-GB"/>
        </w:rPr>
        <w:t>Strittmatter M</w:t>
      </w:r>
      <w:r w:rsidR="008E51CA" w:rsidRPr="004344E7">
        <w:rPr>
          <w:rFonts w:ascii="Arial" w:hAnsi="Arial" w:cs="Arial"/>
          <w:sz w:val="22"/>
          <w:szCs w:val="22"/>
          <w:lang w:val="en-GB"/>
        </w:rPr>
        <w:t>, Müller, DG</w:t>
      </w:r>
      <w:r w:rsidR="00FF033A" w:rsidRPr="004344E7">
        <w:rPr>
          <w:rFonts w:ascii="Arial" w:hAnsi="Arial" w:cs="Arial"/>
          <w:sz w:val="22"/>
          <w:szCs w:val="22"/>
          <w:lang w:val="en-GB"/>
        </w:rPr>
        <w:t>,</w:t>
      </w:r>
      <w:r w:rsidR="008E51CA" w:rsidRPr="004344E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521E58" w:rsidRPr="004344E7">
        <w:rPr>
          <w:rFonts w:ascii="Arial" w:hAnsi="Arial" w:cs="Arial"/>
          <w:sz w:val="22"/>
          <w:szCs w:val="22"/>
          <w:lang w:val="en-GB"/>
        </w:rPr>
        <w:t>Kleinteich</w:t>
      </w:r>
      <w:proofErr w:type="spellEnd"/>
      <w:r w:rsidR="00521E58" w:rsidRPr="004344E7">
        <w:rPr>
          <w:rFonts w:ascii="Arial" w:hAnsi="Arial" w:cs="Arial"/>
          <w:sz w:val="22"/>
          <w:szCs w:val="22"/>
          <w:lang w:val="en-GB"/>
        </w:rPr>
        <w:t xml:space="preserve"> J, </w:t>
      </w:r>
      <w:proofErr w:type="spellStart"/>
      <w:r w:rsidR="008E51CA" w:rsidRPr="004344E7">
        <w:rPr>
          <w:rFonts w:ascii="Arial" w:hAnsi="Arial" w:cs="Arial"/>
          <w:sz w:val="22"/>
          <w:szCs w:val="22"/>
          <w:lang w:val="en-GB"/>
        </w:rPr>
        <w:t>Küpper</w:t>
      </w:r>
      <w:proofErr w:type="spellEnd"/>
      <w:r w:rsidR="008E51CA" w:rsidRPr="004344E7">
        <w:rPr>
          <w:rFonts w:ascii="Arial" w:hAnsi="Arial" w:cs="Arial"/>
          <w:sz w:val="22"/>
          <w:szCs w:val="22"/>
          <w:lang w:val="en-GB"/>
        </w:rPr>
        <w:t xml:space="preserve"> FC</w:t>
      </w:r>
      <w:r w:rsidR="00FF033A" w:rsidRPr="004344E7">
        <w:rPr>
          <w:rFonts w:ascii="Arial" w:hAnsi="Arial" w:cs="Arial"/>
          <w:sz w:val="22"/>
          <w:szCs w:val="22"/>
          <w:lang w:val="en-GB"/>
        </w:rPr>
        <w:t xml:space="preserve"> (2009)</w:t>
      </w:r>
      <w:r w:rsidR="008E51CA" w:rsidRPr="004344E7">
        <w:rPr>
          <w:rFonts w:ascii="Arial" w:hAnsi="Arial" w:cs="Arial"/>
          <w:sz w:val="22"/>
          <w:szCs w:val="22"/>
          <w:lang w:val="en-GB"/>
        </w:rPr>
        <w:t xml:space="preserve"> </w:t>
      </w:r>
      <w:r w:rsidR="002461A4" w:rsidRPr="004344E7">
        <w:rPr>
          <w:rFonts w:ascii="Arial" w:hAnsi="Arial" w:cs="Arial"/>
          <w:sz w:val="22"/>
          <w:szCs w:val="22"/>
          <w:lang w:val="en-GB"/>
        </w:rPr>
        <w:t xml:space="preserve">Detection of differential host susceptibility to the marine oomycete pathogen </w:t>
      </w:r>
      <w:proofErr w:type="spellStart"/>
      <w:r w:rsidR="002461A4" w:rsidRPr="004344E7">
        <w:rPr>
          <w:rFonts w:ascii="Arial" w:hAnsi="Arial" w:cs="Arial"/>
          <w:i/>
          <w:sz w:val="22"/>
          <w:szCs w:val="22"/>
          <w:lang w:val="en-GB"/>
        </w:rPr>
        <w:t>Eurychasma</w:t>
      </w:r>
      <w:proofErr w:type="spellEnd"/>
      <w:r w:rsidR="002461A4" w:rsidRPr="004344E7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2461A4" w:rsidRPr="004344E7">
        <w:rPr>
          <w:rFonts w:ascii="Arial" w:hAnsi="Arial" w:cs="Arial"/>
          <w:i/>
          <w:sz w:val="22"/>
          <w:szCs w:val="22"/>
          <w:lang w:val="en-GB"/>
        </w:rPr>
        <w:t>dicksonii</w:t>
      </w:r>
      <w:proofErr w:type="spellEnd"/>
      <w:r w:rsidR="002461A4" w:rsidRPr="004344E7">
        <w:rPr>
          <w:rFonts w:ascii="Arial" w:hAnsi="Arial" w:cs="Arial"/>
          <w:sz w:val="22"/>
          <w:szCs w:val="22"/>
          <w:lang w:val="en-GB"/>
        </w:rPr>
        <w:t xml:space="preserve"> by real-time PCR: Not all algae are equal</w:t>
      </w:r>
      <w:r w:rsidR="008E51CA" w:rsidRPr="004344E7">
        <w:rPr>
          <w:rFonts w:ascii="Arial" w:hAnsi="Arial" w:cs="Arial"/>
          <w:sz w:val="22"/>
          <w:szCs w:val="22"/>
          <w:lang w:val="en-GB"/>
        </w:rPr>
        <w:t xml:space="preserve">. </w:t>
      </w:r>
      <w:r w:rsidR="008E51CA" w:rsidRPr="004344E7">
        <w:rPr>
          <w:rFonts w:ascii="Arial" w:hAnsi="Arial" w:cs="Arial"/>
          <w:b/>
          <w:i/>
          <w:iCs/>
          <w:sz w:val="22"/>
          <w:szCs w:val="22"/>
          <w:lang w:val="en-GB"/>
        </w:rPr>
        <w:t>Appl</w:t>
      </w:r>
      <w:r w:rsidR="001D2EAD" w:rsidRPr="004344E7">
        <w:rPr>
          <w:rFonts w:ascii="Arial" w:hAnsi="Arial" w:cs="Arial"/>
          <w:b/>
          <w:i/>
          <w:iCs/>
          <w:sz w:val="22"/>
          <w:szCs w:val="22"/>
          <w:lang w:val="en-GB"/>
        </w:rPr>
        <w:t>ied &amp;</w:t>
      </w:r>
      <w:r w:rsidR="008E51CA" w:rsidRPr="004344E7">
        <w:rPr>
          <w:rFonts w:ascii="Arial" w:hAnsi="Arial" w:cs="Arial"/>
          <w:b/>
          <w:i/>
          <w:iCs/>
          <w:sz w:val="22"/>
          <w:szCs w:val="22"/>
          <w:lang w:val="en-GB"/>
        </w:rPr>
        <w:t xml:space="preserve"> Envir</w:t>
      </w:r>
      <w:r w:rsidR="001D2EAD" w:rsidRPr="004344E7">
        <w:rPr>
          <w:rFonts w:ascii="Arial" w:hAnsi="Arial" w:cs="Arial"/>
          <w:b/>
          <w:i/>
          <w:iCs/>
          <w:sz w:val="22"/>
          <w:szCs w:val="22"/>
          <w:lang w:val="en-GB"/>
        </w:rPr>
        <w:t>onmental</w:t>
      </w:r>
      <w:r w:rsidR="008E51CA" w:rsidRPr="004344E7">
        <w:rPr>
          <w:rFonts w:ascii="Arial" w:hAnsi="Arial" w:cs="Arial"/>
          <w:b/>
          <w:i/>
          <w:iCs/>
          <w:sz w:val="22"/>
          <w:szCs w:val="22"/>
          <w:lang w:val="en-GB"/>
        </w:rPr>
        <w:t xml:space="preserve"> Microbiol</w:t>
      </w:r>
      <w:r w:rsidR="001D2EAD" w:rsidRPr="004344E7">
        <w:rPr>
          <w:rFonts w:ascii="Arial" w:hAnsi="Arial" w:cs="Arial"/>
          <w:b/>
          <w:i/>
          <w:iCs/>
          <w:sz w:val="22"/>
          <w:szCs w:val="22"/>
          <w:lang w:val="en-GB"/>
        </w:rPr>
        <w:t>ogy</w:t>
      </w:r>
      <w:r w:rsidR="008E51CA" w:rsidRPr="004344E7">
        <w:rPr>
          <w:rFonts w:ascii="Arial" w:hAnsi="Arial" w:cs="Arial"/>
          <w:b/>
          <w:i/>
          <w:iCs/>
          <w:sz w:val="22"/>
          <w:szCs w:val="22"/>
          <w:lang w:val="en-GB"/>
        </w:rPr>
        <w:t xml:space="preserve"> </w:t>
      </w:r>
      <w:r w:rsidR="008E51CA" w:rsidRPr="00582FD3">
        <w:rPr>
          <w:rFonts w:ascii="Arial" w:hAnsi="Arial" w:cs="Arial"/>
          <w:iCs/>
          <w:sz w:val="22"/>
          <w:szCs w:val="22"/>
          <w:u w:val="single"/>
          <w:lang w:val="en-GB"/>
        </w:rPr>
        <w:t>75</w:t>
      </w:r>
      <w:r w:rsidR="008E51CA" w:rsidRPr="004344E7">
        <w:rPr>
          <w:rFonts w:ascii="Arial" w:hAnsi="Arial" w:cs="Arial"/>
          <w:iCs/>
          <w:sz w:val="22"/>
          <w:szCs w:val="22"/>
          <w:lang w:val="en-GB"/>
        </w:rPr>
        <w:t>: 322-328.</w:t>
      </w:r>
      <w:r w:rsidR="00BF51FA" w:rsidRPr="004344E7">
        <w:rPr>
          <w:rFonts w:ascii="Arial" w:hAnsi="Arial" w:cs="Arial"/>
          <w:iCs/>
          <w:sz w:val="22"/>
          <w:szCs w:val="22"/>
          <w:lang w:val="en-GB"/>
        </w:rPr>
        <w:t xml:space="preserve"> </w:t>
      </w:r>
    </w:p>
    <w:p w14:paraId="577FF478" w14:textId="1760DBDE" w:rsidR="006E204A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i/>
          <w:iCs/>
          <w:sz w:val="22"/>
          <w:szCs w:val="22"/>
          <w:lang w:val="en-GB" w:eastAsia="en-US"/>
        </w:rPr>
      </w:pPr>
      <w:r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10</w:t>
      </w:r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.</w:t>
      </w:r>
      <w:r w:rsidR="00184F63" w:rsidRPr="004344E7">
        <w:rPr>
          <w:rFonts w:ascii="Arial" w:hAnsi="Arial" w:cs="Arial"/>
          <w:sz w:val="22"/>
          <w:szCs w:val="22"/>
          <w:lang w:val="en-GB" w:eastAsia="en-US"/>
        </w:rPr>
        <w:t> </w:t>
      </w:r>
      <w:r w:rsidR="00FF033A" w:rsidRPr="004344E7">
        <w:rPr>
          <w:rFonts w:ascii="Arial" w:hAnsi="Arial" w:cs="Arial"/>
          <w:sz w:val="22"/>
          <w:szCs w:val="22"/>
          <w:lang w:val="en-GB" w:eastAsia="en-US"/>
        </w:rPr>
        <w:t>Müller D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G, </w:t>
      </w:r>
      <w:proofErr w:type="spellStart"/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Gachon</w:t>
      </w:r>
      <w:proofErr w:type="spellEnd"/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CMM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, </w:t>
      </w:r>
      <w:proofErr w:type="spellStart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>Küpper</w:t>
      </w:r>
      <w:proofErr w:type="spellEnd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FC (2008) Axenic clonal cultures of filamentous brown algae: initiation and maintenance</w:t>
      </w:r>
      <w:r w:rsidR="00FF033A" w:rsidRPr="004344E7">
        <w:rPr>
          <w:rFonts w:ascii="Arial" w:hAnsi="Arial" w:cs="Arial"/>
          <w:sz w:val="22"/>
          <w:szCs w:val="22"/>
          <w:lang w:val="en-GB" w:eastAsia="en-US"/>
        </w:rPr>
        <w:t>.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Cah</w:t>
      </w:r>
      <w:r w:rsidR="001D2EAD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iers de</w:t>
      </w:r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 xml:space="preserve"> </w:t>
      </w:r>
      <w:proofErr w:type="spellStart"/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Biol</w:t>
      </w:r>
      <w:r w:rsidR="001D2EAD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ogie</w:t>
      </w:r>
      <w:proofErr w:type="spellEnd"/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 xml:space="preserve"> Mar</w:t>
      </w:r>
      <w:r w:rsidR="001D2EAD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ine</w:t>
      </w:r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</w:t>
      </w:r>
      <w:r w:rsidR="00FF033A" w:rsidRPr="00582FD3">
        <w:rPr>
          <w:rFonts w:ascii="Arial" w:hAnsi="Arial" w:cs="Arial"/>
          <w:iCs/>
          <w:sz w:val="22"/>
          <w:szCs w:val="22"/>
          <w:u w:val="single"/>
          <w:lang w:val="en-GB" w:eastAsia="en-US"/>
        </w:rPr>
        <w:t>49</w:t>
      </w:r>
      <w:r w:rsidR="00FF033A" w:rsidRPr="004344E7">
        <w:rPr>
          <w:rFonts w:ascii="Arial" w:hAnsi="Arial" w:cs="Arial"/>
          <w:iCs/>
          <w:sz w:val="22"/>
          <w:szCs w:val="22"/>
          <w:lang w:val="en-GB" w:eastAsia="en-US"/>
        </w:rPr>
        <w:t>: 59-65.</w:t>
      </w:r>
      <w:r w:rsidR="00BF51FA" w:rsidRPr="004344E7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</w:p>
    <w:p w14:paraId="62D28BF0" w14:textId="7D393987" w:rsidR="006E204A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9</w:t>
      </w:r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.</w:t>
      </w:r>
      <w:r w:rsidR="00184F63" w:rsidRPr="004344E7">
        <w:rPr>
          <w:rFonts w:ascii="Arial" w:hAnsi="Arial" w:cs="Arial"/>
          <w:sz w:val="22"/>
          <w:szCs w:val="22"/>
          <w:lang w:val="en-GB" w:eastAsia="en-US"/>
        </w:rPr>
        <w:t> 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Sekimoto S, Beakes GW, </w:t>
      </w:r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Gachon CMM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, Müller DG, </w:t>
      </w:r>
      <w:proofErr w:type="spellStart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>Küpper</w:t>
      </w:r>
      <w:proofErr w:type="spellEnd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FC</w:t>
      </w:r>
      <w:r w:rsidR="00FF033A" w:rsidRPr="004344E7">
        <w:rPr>
          <w:rFonts w:ascii="Arial" w:hAnsi="Arial" w:cs="Arial"/>
          <w:sz w:val="22"/>
          <w:szCs w:val="22"/>
          <w:lang w:val="en-GB" w:eastAsia="en-US"/>
        </w:rPr>
        <w:t>,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Honda D (2008) The development, ultrastructural cytology, and molecular phylogeny of the basal oomycete </w:t>
      </w:r>
      <w:proofErr w:type="spellStart"/>
      <w:r w:rsidR="006E204A" w:rsidRPr="004344E7">
        <w:rPr>
          <w:rFonts w:ascii="Arial" w:hAnsi="Arial" w:cs="Arial"/>
          <w:i/>
          <w:sz w:val="22"/>
          <w:szCs w:val="22"/>
          <w:lang w:val="en-GB" w:eastAsia="en-US"/>
        </w:rPr>
        <w:t>Eurychasma</w:t>
      </w:r>
      <w:proofErr w:type="spellEnd"/>
      <w:r w:rsidR="006E204A" w:rsidRPr="004344E7">
        <w:rPr>
          <w:rFonts w:ascii="Arial" w:hAnsi="Arial" w:cs="Arial"/>
          <w:i/>
          <w:sz w:val="22"/>
          <w:szCs w:val="22"/>
          <w:lang w:val="en-GB" w:eastAsia="en-US"/>
        </w:rPr>
        <w:t xml:space="preserve"> </w:t>
      </w:r>
      <w:proofErr w:type="spellStart"/>
      <w:r w:rsidR="006E204A" w:rsidRPr="004344E7">
        <w:rPr>
          <w:rFonts w:ascii="Arial" w:hAnsi="Arial" w:cs="Arial"/>
          <w:i/>
          <w:sz w:val="22"/>
          <w:szCs w:val="22"/>
          <w:lang w:val="en-GB" w:eastAsia="en-US"/>
        </w:rPr>
        <w:t>dicksonii</w:t>
      </w:r>
      <w:proofErr w:type="spellEnd"/>
      <w:r w:rsidR="006E204A" w:rsidRPr="004344E7">
        <w:rPr>
          <w:rFonts w:ascii="Arial" w:hAnsi="Arial" w:cs="Arial"/>
          <w:i/>
          <w:sz w:val="22"/>
          <w:szCs w:val="22"/>
          <w:lang w:val="en-GB" w:eastAsia="en-US"/>
        </w:rPr>
        <w:t>,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infecting the filamentous phaeophyte algae </w:t>
      </w:r>
      <w:proofErr w:type="spellStart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Ectocarpus</w:t>
      </w:r>
      <w:proofErr w:type="spellEnd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 </w:t>
      </w:r>
      <w:proofErr w:type="spellStart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siliculosus</w:t>
      </w:r>
      <w:proofErr w:type="spellEnd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 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and </w:t>
      </w:r>
      <w:proofErr w:type="spellStart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Pylaiella</w:t>
      </w:r>
      <w:proofErr w:type="spellEnd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 </w:t>
      </w:r>
      <w:proofErr w:type="spellStart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littoralis</w:t>
      </w:r>
      <w:proofErr w:type="spellEnd"/>
      <w:r w:rsidR="00FF033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.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Protist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396EAC" w:rsidRPr="00582FD3">
        <w:rPr>
          <w:rFonts w:ascii="Arial" w:hAnsi="Arial" w:cs="Arial"/>
          <w:sz w:val="22"/>
          <w:szCs w:val="22"/>
          <w:u w:val="single"/>
          <w:lang w:val="en-GB" w:eastAsia="en-US"/>
        </w:rPr>
        <w:t>159</w:t>
      </w:r>
      <w:r w:rsidR="00396EAC" w:rsidRPr="004344E7">
        <w:rPr>
          <w:rFonts w:ascii="Arial" w:hAnsi="Arial" w:cs="Arial"/>
          <w:sz w:val="22"/>
          <w:szCs w:val="22"/>
          <w:lang w:val="en-GB" w:eastAsia="en-US"/>
        </w:rPr>
        <w:t>: 299-318.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BF51FA" w:rsidRPr="004344E7">
        <w:rPr>
          <w:rFonts w:ascii="Arial" w:hAnsi="Arial" w:cs="Arial"/>
          <w:sz w:val="22"/>
          <w:szCs w:val="22"/>
          <w:lang w:val="en-GB" w:eastAsia="en-US"/>
        </w:rPr>
        <w:t xml:space="preserve"> </w:t>
      </w:r>
    </w:p>
    <w:p w14:paraId="424F690E" w14:textId="5CEFF93B" w:rsidR="002B762D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sz w:val="22"/>
          <w:szCs w:val="22"/>
          <w:lang w:val="en-GB" w:eastAsia="en-US"/>
        </w:rPr>
      </w:pPr>
      <w:r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8. Gachon CMM</w:t>
      </w:r>
      <w:r w:rsidRPr="004344E7">
        <w:rPr>
          <w:rFonts w:ascii="Arial" w:hAnsi="Arial" w:cs="Arial"/>
          <w:sz w:val="22"/>
          <w:szCs w:val="22"/>
          <w:lang w:val="en-GB" w:eastAsia="en-US"/>
        </w:rPr>
        <w:t xml:space="preserve">, Day JG, Campbell CN, </w:t>
      </w:r>
      <w:proofErr w:type="spellStart"/>
      <w:r w:rsidRPr="004344E7">
        <w:rPr>
          <w:rFonts w:ascii="Arial" w:hAnsi="Arial" w:cs="Arial"/>
          <w:sz w:val="22"/>
          <w:szCs w:val="22"/>
          <w:lang w:val="en-GB" w:eastAsia="en-US"/>
        </w:rPr>
        <w:t>Pröschold</w:t>
      </w:r>
      <w:proofErr w:type="spellEnd"/>
      <w:r w:rsidRPr="004344E7">
        <w:rPr>
          <w:rFonts w:ascii="Arial" w:hAnsi="Arial" w:cs="Arial"/>
          <w:sz w:val="22"/>
          <w:szCs w:val="22"/>
          <w:lang w:val="en-GB" w:eastAsia="en-US"/>
        </w:rPr>
        <w:t xml:space="preserve"> T, Saxon RG, </w:t>
      </w:r>
      <w:proofErr w:type="spellStart"/>
      <w:r w:rsidRPr="004344E7">
        <w:rPr>
          <w:rFonts w:ascii="Arial" w:hAnsi="Arial" w:cs="Arial"/>
          <w:sz w:val="22"/>
          <w:szCs w:val="22"/>
          <w:lang w:val="en-GB" w:eastAsia="en-US"/>
        </w:rPr>
        <w:t>Küpper</w:t>
      </w:r>
      <w:proofErr w:type="spellEnd"/>
      <w:r w:rsidRPr="004344E7">
        <w:rPr>
          <w:rFonts w:ascii="Arial" w:hAnsi="Arial" w:cs="Arial"/>
          <w:sz w:val="22"/>
          <w:szCs w:val="22"/>
          <w:lang w:val="en-GB" w:eastAsia="en-US"/>
        </w:rPr>
        <w:t xml:space="preserve"> FC (2007) The Culture Collection for Algae ad Protozoa (CCAP): a biological resource for protistan genomics. </w:t>
      </w:r>
      <w:r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Gene</w:t>
      </w:r>
      <w:r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 </w:t>
      </w:r>
      <w:r w:rsidRPr="00582FD3">
        <w:rPr>
          <w:rFonts w:ascii="Arial" w:hAnsi="Arial" w:cs="Arial"/>
          <w:bCs/>
          <w:sz w:val="22"/>
          <w:szCs w:val="22"/>
          <w:u w:val="single"/>
          <w:lang w:val="en-GB" w:eastAsia="en-US"/>
        </w:rPr>
        <w:t>406</w:t>
      </w:r>
      <w:r w:rsidRPr="004344E7">
        <w:rPr>
          <w:rFonts w:ascii="Arial" w:hAnsi="Arial" w:cs="Arial"/>
          <w:sz w:val="22"/>
          <w:szCs w:val="22"/>
          <w:lang w:val="en-GB" w:eastAsia="en-US"/>
        </w:rPr>
        <w:t xml:space="preserve">: 51-57. </w:t>
      </w:r>
    </w:p>
    <w:p w14:paraId="7B7E0304" w14:textId="6950D45E" w:rsidR="006E204A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7</w:t>
      </w:r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.</w:t>
      </w:r>
      <w:r w:rsidR="00184F63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 </w:t>
      </w:r>
      <w:proofErr w:type="spellStart"/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Gachon</w:t>
      </w:r>
      <w:proofErr w:type="spellEnd"/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CMM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, </w:t>
      </w:r>
      <w:proofErr w:type="spellStart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>Küpper</w:t>
      </w:r>
      <w:proofErr w:type="spellEnd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H, </w:t>
      </w:r>
      <w:proofErr w:type="spellStart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>Küpper</w:t>
      </w:r>
      <w:proofErr w:type="spellEnd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FC, </w:t>
      </w:r>
      <w:proofErr w:type="spellStart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>Setlik</w:t>
      </w:r>
      <w:proofErr w:type="spellEnd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I (2006) Single-cell chlorophyll fluorescence kinetic microscopy of </w:t>
      </w:r>
      <w:proofErr w:type="spellStart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Pylaiella</w:t>
      </w:r>
      <w:proofErr w:type="spellEnd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 </w:t>
      </w:r>
      <w:proofErr w:type="spellStart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littoralis</w:t>
      </w:r>
      <w:proofErr w:type="spellEnd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(</w:t>
      </w:r>
      <w:proofErr w:type="spellStart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>Phaeophyceae</w:t>
      </w:r>
      <w:proofErr w:type="spellEnd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) infected by </w:t>
      </w:r>
      <w:proofErr w:type="spellStart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Chytridium</w:t>
      </w:r>
      <w:proofErr w:type="spellEnd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 </w:t>
      </w:r>
      <w:proofErr w:type="spellStart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polysiphoniae</w:t>
      </w:r>
      <w:proofErr w:type="spellEnd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 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>(Chytridiomycota).</w:t>
      </w:r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 </w:t>
      </w:r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Eur</w:t>
      </w:r>
      <w:r w:rsidR="001D2EAD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opean</w:t>
      </w:r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 xml:space="preserve"> J</w:t>
      </w:r>
      <w:r w:rsidR="001D2EAD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ournal of</w:t>
      </w:r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 xml:space="preserve"> Phycol</w:t>
      </w:r>
      <w:r w:rsidR="001D2EAD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ogy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6E204A" w:rsidRPr="00582FD3">
        <w:rPr>
          <w:rFonts w:ascii="Arial" w:hAnsi="Arial" w:cs="Arial"/>
          <w:bCs/>
          <w:sz w:val="22"/>
          <w:szCs w:val="22"/>
          <w:u w:val="single"/>
          <w:lang w:val="en-GB" w:eastAsia="en-US"/>
        </w:rPr>
        <w:t>41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: 395-403. </w:t>
      </w:r>
    </w:p>
    <w:p w14:paraId="2C46B4DA" w14:textId="77777777" w:rsidR="006E204A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C53BFA">
        <w:rPr>
          <w:rFonts w:ascii="Arial" w:hAnsi="Arial" w:cs="Arial"/>
          <w:b/>
          <w:bCs/>
          <w:sz w:val="22"/>
          <w:szCs w:val="22"/>
          <w:lang w:val="en-GB" w:eastAsia="en-US"/>
        </w:rPr>
        <w:t>6</w:t>
      </w:r>
      <w:r w:rsidR="006E204A" w:rsidRPr="00C53BFA">
        <w:rPr>
          <w:rFonts w:ascii="Arial" w:hAnsi="Arial" w:cs="Arial"/>
          <w:b/>
          <w:bCs/>
          <w:sz w:val="22"/>
          <w:szCs w:val="22"/>
          <w:lang w:val="en-GB" w:eastAsia="en-US"/>
        </w:rPr>
        <w:t>.</w:t>
      </w:r>
      <w:r w:rsidR="00184F63" w:rsidRPr="00C53BFA">
        <w:rPr>
          <w:rFonts w:ascii="Arial" w:hAnsi="Arial" w:cs="Arial"/>
          <w:sz w:val="22"/>
          <w:szCs w:val="22"/>
          <w:lang w:val="en-GB" w:eastAsia="en-US"/>
        </w:rPr>
        <w:t> </w:t>
      </w:r>
      <w:r w:rsidR="006E204A" w:rsidRPr="00C53BFA">
        <w:rPr>
          <w:rFonts w:ascii="Arial" w:hAnsi="Arial" w:cs="Arial"/>
          <w:sz w:val="22"/>
          <w:szCs w:val="22"/>
          <w:lang w:val="en-GB" w:eastAsia="en-US"/>
        </w:rPr>
        <w:t>Langlois-</w:t>
      </w:r>
      <w:proofErr w:type="spellStart"/>
      <w:r w:rsidR="006E204A" w:rsidRPr="00C53BFA">
        <w:rPr>
          <w:rFonts w:ascii="Arial" w:hAnsi="Arial" w:cs="Arial"/>
          <w:sz w:val="22"/>
          <w:szCs w:val="22"/>
          <w:lang w:val="en-GB" w:eastAsia="en-US"/>
        </w:rPr>
        <w:t>Meurinne</w:t>
      </w:r>
      <w:proofErr w:type="spellEnd"/>
      <w:r w:rsidR="006E204A" w:rsidRPr="00C53BFA">
        <w:rPr>
          <w:rFonts w:ascii="Arial" w:hAnsi="Arial" w:cs="Arial"/>
          <w:sz w:val="22"/>
          <w:szCs w:val="22"/>
          <w:lang w:val="en-GB" w:eastAsia="en-US"/>
        </w:rPr>
        <w:t xml:space="preserve"> M, </w:t>
      </w:r>
      <w:proofErr w:type="spellStart"/>
      <w:r w:rsidR="006E204A" w:rsidRPr="00C53BFA">
        <w:rPr>
          <w:rFonts w:ascii="Arial" w:hAnsi="Arial" w:cs="Arial"/>
          <w:b/>
          <w:bCs/>
          <w:sz w:val="22"/>
          <w:szCs w:val="22"/>
          <w:lang w:val="en-GB" w:eastAsia="en-US"/>
        </w:rPr>
        <w:t>Gachon</w:t>
      </w:r>
      <w:proofErr w:type="spellEnd"/>
      <w:r w:rsidR="006E204A" w:rsidRPr="00C53BFA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CMM</w:t>
      </w:r>
      <w:r w:rsidR="006E204A" w:rsidRPr="00C53BFA">
        <w:rPr>
          <w:rFonts w:ascii="Arial" w:hAnsi="Arial" w:cs="Arial"/>
          <w:sz w:val="22"/>
          <w:szCs w:val="22"/>
          <w:lang w:val="en-GB" w:eastAsia="en-US"/>
        </w:rPr>
        <w:t xml:space="preserve">, </w:t>
      </w:r>
      <w:proofErr w:type="spellStart"/>
      <w:r w:rsidR="006E204A" w:rsidRPr="00C53BFA">
        <w:rPr>
          <w:rFonts w:ascii="Arial" w:hAnsi="Arial" w:cs="Arial"/>
          <w:sz w:val="22"/>
          <w:szCs w:val="22"/>
          <w:lang w:val="en-GB" w:eastAsia="en-US"/>
        </w:rPr>
        <w:t>Saindrenan</w:t>
      </w:r>
      <w:proofErr w:type="spellEnd"/>
      <w:r w:rsidR="006E204A" w:rsidRPr="00C53BFA">
        <w:rPr>
          <w:rFonts w:ascii="Arial" w:hAnsi="Arial" w:cs="Arial"/>
          <w:sz w:val="22"/>
          <w:szCs w:val="22"/>
          <w:lang w:val="en-GB" w:eastAsia="en-US"/>
        </w:rPr>
        <w:t xml:space="preserve"> P (2005)</w:t>
      </w:r>
      <w:r w:rsidR="00FF033A" w:rsidRPr="00C53BFA">
        <w:rPr>
          <w:rFonts w:ascii="Arial" w:hAnsi="Arial" w:cs="Arial"/>
          <w:sz w:val="22"/>
          <w:szCs w:val="22"/>
          <w:lang w:val="en-GB" w:eastAsia="en-US"/>
        </w:rPr>
        <w:t>.</w:t>
      </w:r>
      <w:r w:rsidR="006E204A" w:rsidRPr="00C53BFA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Pathogen-responsive expression of glycosyltransferase genes </w:t>
      </w:r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UGT73B3 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and </w:t>
      </w:r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UGT73B5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is necessary for resistance to </w:t>
      </w:r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Pseudomonas </w:t>
      </w:r>
      <w:proofErr w:type="spellStart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syringae</w:t>
      </w:r>
      <w:proofErr w:type="spellEnd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>pv</w:t>
      </w:r>
      <w:proofErr w:type="spellEnd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. </w:t>
      </w:r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tomato 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in </w:t>
      </w:r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Arabidopsis. </w:t>
      </w:r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Plant Physiol</w:t>
      </w:r>
      <w:r w:rsidR="001D2EAD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ogy</w:t>
      </w:r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</w:t>
      </w:r>
      <w:r w:rsidR="006E204A" w:rsidRPr="00582FD3">
        <w:rPr>
          <w:rFonts w:ascii="Arial" w:hAnsi="Arial" w:cs="Arial"/>
          <w:bCs/>
          <w:sz w:val="22"/>
          <w:szCs w:val="22"/>
          <w:u w:val="single"/>
          <w:lang w:val="en-GB" w:eastAsia="en-US"/>
        </w:rPr>
        <w:t>139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: 1890-1901. </w:t>
      </w:r>
    </w:p>
    <w:p w14:paraId="2F94E789" w14:textId="0EFE79A7" w:rsidR="006E204A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lastRenderedPageBreak/>
        <w:t>5</w:t>
      </w:r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.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Gachon</w:t>
      </w:r>
      <w:proofErr w:type="spellEnd"/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CMM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>, Langlois-</w:t>
      </w:r>
      <w:proofErr w:type="spellStart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>Meurinne</w:t>
      </w:r>
      <w:proofErr w:type="spellEnd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M, Henry Y, Saindrenan P (2005) Transcriptional co-regulation of secondary metabolism enzymes in </w:t>
      </w:r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Arabidopsis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>: functional and evolutionary implications.</w:t>
      </w:r>
      <w:r w:rsidR="00FF033A" w:rsidRPr="004344E7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1D2EAD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Plant Molecular</w:t>
      </w:r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 xml:space="preserve"> Biol</w:t>
      </w:r>
      <w:r w:rsidR="001D2EAD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ogy</w:t>
      </w:r>
      <w:r w:rsidR="000B6923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 xml:space="preserve"> </w:t>
      </w:r>
      <w:r w:rsidR="006E204A" w:rsidRPr="00582FD3">
        <w:rPr>
          <w:rFonts w:ascii="Arial" w:hAnsi="Arial" w:cs="Arial"/>
          <w:bCs/>
          <w:sz w:val="22"/>
          <w:szCs w:val="22"/>
          <w:u w:val="single"/>
          <w:lang w:val="en-GB" w:eastAsia="en-US"/>
        </w:rPr>
        <w:t>58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: 229-245. </w:t>
      </w:r>
    </w:p>
    <w:p w14:paraId="7E835286" w14:textId="02BFB139" w:rsidR="002B762D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4.</w:t>
      </w:r>
      <w:r w:rsidRPr="004344E7">
        <w:rPr>
          <w:rFonts w:ascii="Arial" w:hAnsi="Arial" w:cs="Arial"/>
          <w:sz w:val="22"/>
          <w:szCs w:val="22"/>
          <w:lang w:val="en-GB" w:eastAsia="en-US"/>
        </w:rPr>
        <w:t> </w:t>
      </w:r>
      <w:proofErr w:type="spellStart"/>
      <w:r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Gachon</w:t>
      </w:r>
      <w:proofErr w:type="spellEnd"/>
      <w:r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CMM</w:t>
      </w:r>
      <w:r w:rsidRPr="004344E7">
        <w:rPr>
          <w:rFonts w:ascii="Arial" w:hAnsi="Arial" w:cs="Arial"/>
          <w:sz w:val="22"/>
          <w:szCs w:val="22"/>
          <w:lang w:val="en-GB" w:eastAsia="en-US"/>
        </w:rPr>
        <w:t>, Langlois-</w:t>
      </w:r>
      <w:proofErr w:type="spellStart"/>
      <w:r w:rsidRPr="004344E7">
        <w:rPr>
          <w:rFonts w:ascii="Arial" w:hAnsi="Arial" w:cs="Arial"/>
          <w:sz w:val="22"/>
          <w:szCs w:val="22"/>
          <w:lang w:val="en-GB" w:eastAsia="en-US"/>
        </w:rPr>
        <w:t>Meurinne</w:t>
      </w:r>
      <w:proofErr w:type="spellEnd"/>
      <w:r w:rsidRPr="004344E7">
        <w:rPr>
          <w:rFonts w:ascii="Arial" w:hAnsi="Arial" w:cs="Arial"/>
          <w:sz w:val="22"/>
          <w:szCs w:val="22"/>
          <w:lang w:val="en-GB" w:eastAsia="en-US"/>
        </w:rPr>
        <w:t xml:space="preserve"> M, </w:t>
      </w:r>
      <w:proofErr w:type="spellStart"/>
      <w:r w:rsidRPr="004344E7">
        <w:rPr>
          <w:rFonts w:ascii="Arial" w:hAnsi="Arial" w:cs="Arial"/>
          <w:sz w:val="22"/>
          <w:szCs w:val="22"/>
          <w:lang w:val="en-GB" w:eastAsia="en-US"/>
        </w:rPr>
        <w:t>Saindrenan</w:t>
      </w:r>
      <w:proofErr w:type="spellEnd"/>
      <w:r w:rsidRPr="004344E7">
        <w:rPr>
          <w:rFonts w:ascii="Arial" w:hAnsi="Arial" w:cs="Arial"/>
          <w:sz w:val="22"/>
          <w:szCs w:val="22"/>
          <w:lang w:val="en-GB" w:eastAsia="en-US"/>
        </w:rPr>
        <w:t xml:space="preserve"> P (2005) Plant secondary metabolism glycosyltransferases: the emerging functional analysis. </w:t>
      </w:r>
      <w:r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Trends in Plant Science</w:t>
      </w:r>
      <w:r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</w:t>
      </w:r>
      <w:r w:rsidRPr="00582FD3">
        <w:rPr>
          <w:rFonts w:ascii="Arial" w:hAnsi="Arial" w:cs="Arial"/>
          <w:bCs/>
          <w:sz w:val="22"/>
          <w:szCs w:val="22"/>
          <w:u w:val="single"/>
          <w:lang w:val="en-GB" w:eastAsia="en-US"/>
        </w:rPr>
        <w:t>10</w:t>
      </w:r>
      <w:r w:rsidRPr="004344E7">
        <w:rPr>
          <w:rFonts w:ascii="Arial" w:hAnsi="Arial" w:cs="Arial"/>
          <w:sz w:val="22"/>
          <w:szCs w:val="22"/>
          <w:lang w:val="en-GB" w:eastAsia="en-US"/>
        </w:rPr>
        <w:t xml:space="preserve">: 542-549.  </w:t>
      </w:r>
    </w:p>
    <w:p w14:paraId="0F01E421" w14:textId="35DD3825" w:rsidR="002B762D" w:rsidRPr="004344E7" w:rsidRDefault="002B762D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b/>
          <w:sz w:val="22"/>
          <w:szCs w:val="22"/>
          <w:lang w:val="en-GB" w:eastAsia="en-US"/>
        </w:rPr>
      </w:pPr>
      <w:r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3. </w:t>
      </w:r>
      <w:proofErr w:type="spellStart"/>
      <w:r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Gachon</w:t>
      </w:r>
      <w:proofErr w:type="spellEnd"/>
      <w:r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C</w:t>
      </w:r>
      <w:r w:rsidRPr="004344E7">
        <w:rPr>
          <w:rFonts w:ascii="Arial" w:hAnsi="Arial" w:cs="Arial"/>
          <w:sz w:val="22"/>
          <w:szCs w:val="22"/>
          <w:lang w:val="en-GB" w:eastAsia="en-US"/>
        </w:rPr>
        <w:t xml:space="preserve">, </w:t>
      </w:r>
      <w:proofErr w:type="spellStart"/>
      <w:r w:rsidRPr="004344E7">
        <w:rPr>
          <w:rFonts w:ascii="Arial" w:hAnsi="Arial" w:cs="Arial"/>
          <w:sz w:val="22"/>
          <w:szCs w:val="22"/>
          <w:lang w:val="en-GB" w:eastAsia="en-US"/>
        </w:rPr>
        <w:t>Mingam</w:t>
      </w:r>
      <w:proofErr w:type="spellEnd"/>
      <w:r w:rsidRPr="004344E7">
        <w:rPr>
          <w:rFonts w:ascii="Arial" w:hAnsi="Arial" w:cs="Arial"/>
          <w:sz w:val="22"/>
          <w:szCs w:val="22"/>
          <w:lang w:val="en-GB" w:eastAsia="en-US"/>
        </w:rPr>
        <w:t xml:space="preserve"> A, Charrier B (2004) Real-time PCR: what relevance to plant studies? </w:t>
      </w:r>
      <w:r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Journal of Experimental Botany</w:t>
      </w:r>
      <w:r w:rsidRPr="004344E7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Pr="00582FD3">
        <w:rPr>
          <w:rFonts w:ascii="Arial" w:hAnsi="Arial" w:cs="Arial"/>
          <w:bCs/>
          <w:sz w:val="22"/>
          <w:szCs w:val="22"/>
          <w:u w:val="single"/>
          <w:lang w:val="en-GB" w:eastAsia="en-US"/>
        </w:rPr>
        <w:t>55</w:t>
      </w:r>
      <w:r w:rsidRPr="004344E7">
        <w:rPr>
          <w:rFonts w:ascii="Arial" w:hAnsi="Arial" w:cs="Arial"/>
          <w:sz w:val="22"/>
          <w:szCs w:val="22"/>
          <w:lang w:val="en-GB" w:eastAsia="en-US"/>
        </w:rPr>
        <w:t xml:space="preserve">: 1445-1454. </w:t>
      </w:r>
    </w:p>
    <w:p w14:paraId="56998CCB" w14:textId="538DBA03" w:rsidR="006E204A" w:rsidRPr="004344E7" w:rsidRDefault="00B51C08" w:rsidP="006A06F0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2</w:t>
      </w:r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.</w:t>
      </w:r>
      <w:r w:rsidR="00184F63" w:rsidRPr="004344E7">
        <w:rPr>
          <w:rFonts w:ascii="Arial" w:hAnsi="Arial" w:cs="Arial"/>
          <w:sz w:val="22"/>
          <w:szCs w:val="22"/>
          <w:lang w:val="en-GB" w:eastAsia="en-US"/>
        </w:rPr>
        <w:t> </w:t>
      </w:r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Gachon C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, Baltz R, </w:t>
      </w:r>
      <w:proofErr w:type="spellStart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>Saindrenan</w:t>
      </w:r>
      <w:proofErr w:type="spellEnd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P (2004) Over-expression of a </w:t>
      </w:r>
      <w:proofErr w:type="spellStart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>scopoletin</w:t>
      </w:r>
      <w:proofErr w:type="spellEnd"/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glucosyltransferase in </w:t>
      </w:r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Nicotiana tabacum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leads to precocious lesion formation during the hypersensitive response to tobacco mosaic virus but does not affect virus resistance.</w:t>
      </w:r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 xml:space="preserve"> Plant Mol</w:t>
      </w:r>
      <w:r w:rsidR="001D2EAD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ecular</w:t>
      </w:r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 xml:space="preserve"> Biol</w:t>
      </w:r>
      <w:r w:rsidR="001D2EAD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ogy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6E204A" w:rsidRPr="00582FD3">
        <w:rPr>
          <w:rFonts w:ascii="Arial" w:hAnsi="Arial" w:cs="Arial"/>
          <w:bCs/>
          <w:sz w:val="22"/>
          <w:szCs w:val="22"/>
          <w:u w:val="single"/>
          <w:lang w:val="en-GB" w:eastAsia="en-US"/>
        </w:rPr>
        <w:t>54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: 137-146. </w:t>
      </w:r>
      <w:r w:rsidR="00BF51FA" w:rsidRPr="004344E7">
        <w:rPr>
          <w:rFonts w:ascii="Arial" w:hAnsi="Arial" w:cs="Arial"/>
          <w:sz w:val="22"/>
          <w:szCs w:val="22"/>
          <w:lang w:val="en-GB" w:eastAsia="en-US"/>
        </w:rPr>
        <w:t xml:space="preserve"> </w:t>
      </w:r>
    </w:p>
    <w:p w14:paraId="74473EA1" w14:textId="7A6E99A3" w:rsidR="00081921" w:rsidRDefault="00B51C08" w:rsidP="00A769A1">
      <w:pPr>
        <w:autoSpaceDE w:val="0"/>
        <w:autoSpaceDN w:val="0"/>
        <w:adjustRightInd w:val="0"/>
        <w:spacing w:before="100"/>
        <w:ind w:firstLine="181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1</w:t>
      </w:r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>.</w:t>
      </w:r>
      <w:r w:rsidR="00184F63" w:rsidRPr="004344E7">
        <w:rPr>
          <w:rFonts w:ascii="Arial" w:hAnsi="Arial" w:cs="Arial"/>
          <w:sz w:val="22"/>
          <w:szCs w:val="22"/>
          <w:lang w:val="en-GB" w:eastAsia="en-US"/>
        </w:rPr>
        <w:t> </w:t>
      </w:r>
      <w:r w:rsidR="006E204A" w:rsidRPr="004344E7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Gachon C 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and Saindrenan P (2004) Real-time PCR monitoring of fungal development in </w:t>
      </w:r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Arabidopsis thaliana 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infected by </w:t>
      </w:r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Alternaria </w:t>
      </w:r>
      <w:proofErr w:type="spellStart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brassicicola</w:t>
      </w:r>
      <w:proofErr w:type="spellEnd"/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 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and </w:t>
      </w:r>
      <w:r w:rsidR="006E204A" w:rsidRPr="004344E7">
        <w:rPr>
          <w:rFonts w:ascii="Arial" w:hAnsi="Arial" w:cs="Arial"/>
          <w:i/>
          <w:iCs/>
          <w:sz w:val="22"/>
          <w:szCs w:val="22"/>
          <w:lang w:val="en-GB" w:eastAsia="en-US"/>
        </w:rPr>
        <w:t>Botrytis cinerea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 xml:space="preserve">. </w:t>
      </w:r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Plant Physiol</w:t>
      </w:r>
      <w:r w:rsidR="001D2EAD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ogy</w:t>
      </w:r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 xml:space="preserve"> and Biochem</w:t>
      </w:r>
      <w:r w:rsidR="001D2EAD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istry</w:t>
      </w:r>
      <w:r w:rsidR="006E204A" w:rsidRPr="004344E7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 xml:space="preserve"> </w:t>
      </w:r>
      <w:r w:rsidR="006E204A" w:rsidRPr="00582FD3">
        <w:rPr>
          <w:rFonts w:ascii="Arial" w:hAnsi="Arial" w:cs="Arial"/>
          <w:bCs/>
          <w:sz w:val="22"/>
          <w:szCs w:val="22"/>
          <w:u w:val="single"/>
          <w:lang w:val="en-GB" w:eastAsia="en-US"/>
        </w:rPr>
        <w:t>42</w:t>
      </w:r>
      <w:r w:rsidR="006E204A" w:rsidRPr="004344E7">
        <w:rPr>
          <w:rFonts w:ascii="Arial" w:hAnsi="Arial" w:cs="Arial"/>
          <w:sz w:val="22"/>
          <w:szCs w:val="22"/>
          <w:lang w:val="en-GB" w:eastAsia="en-US"/>
        </w:rPr>
        <w:t>: 367-371.</w:t>
      </w:r>
      <w:r w:rsidR="00BF51FA" w:rsidRPr="004344E7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A769A1">
        <w:rPr>
          <w:rFonts w:ascii="Arial" w:hAnsi="Arial" w:cs="Arial"/>
          <w:sz w:val="22"/>
          <w:szCs w:val="22"/>
          <w:lang w:val="en-GB" w:eastAsia="en-US"/>
        </w:rPr>
        <w:t xml:space="preserve"> </w:t>
      </w:r>
    </w:p>
    <w:p w14:paraId="0008FB4E" w14:textId="77777777" w:rsidR="004546EB" w:rsidRPr="004546EB" w:rsidRDefault="004546EB" w:rsidP="00A769A1">
      <w:pPr>
        <w:autoSpaceDE w:val="0"/>
        <w:autoSpaceDN w:val="0"/>
        <w:adjustRightInd w:val="0"/>
        <w:spacing w:before="100"/>
        <w:ind w:firstLine="181"/>
        <w:jc w:val="both"/>
        <w:rPr>
          <w:b/>
          <w:bCs/>
          <w:smallCaps/>
          <w:sz w:val="8"/>
          <w:szCs w:val="26"/>
          <w:lang w:val="en-GB" w:eastAsia="en-US"/>
        </w:rPr>
      </w:pPr>
    </w:p>
    <w:p w14:paraId="7B963A1B" w14:textId="0163753F" w:rsidR="006E204A" w:rsidRPr="001D0F6E" w:rsidRDefault="00932845" w:rsidP="004546EB">
      <w:pPr>
        <w:shd w:val="clear" w:color="auto" w:fill="F2F2F2" w:themeFill="background1" w:themeFillShade="F2"/>
        <w:spacing w:before="240"/>
        <w:jc w:val="both"/>
        <w:rPr>
          <w:b/>
          <w:bCs/>
          <w:smallCaps/>
          <w:sz w:val="28"/>
          <w:szCs w:val="26"/>
          <w:lang w:eastAsia="en-US"/>
        </w:rPr>
      </w:pPr>
      <w:r w:rsidRPr="001D0F6E">
        <w:rPr>
          <w:b/>
          <w:bCs/>
          <w:smallCaps/>
          <w:sz w:val="28"/>
          <w:szCs w:val="26"/>
          <w:lang w:eastAsia="en-US"/>
        </w:rPr>
        <w:t xml:space="preserve">Book </w:t>
      </w:r>
      <w:proofErr w:type="spellStart"/>
      <w:r w:rsidRPr="001D0F6E">
        <w:rPr>
          <w:b/>
          <w:bCs/>
          <w:smallCaps/>
          <w:sz w:val="28"/>
          <w:szCs w:val="26"/>
          <w:lang w:eastAsia="en-US"/>
        </w:rPr>
        <w:t>chapters</w:t>
      </w:r>
      <w:proofErr w:type="spellEnd"/>
      <w:r w:rsidRPr="001D0F6E">
        <w:rPr>
          <w:b/>
          <w:bCs/>
          <w:smallCaps/>
          <w:sz w:val="28"/>
          <w:szCs w:val="26"/>
          <w:lang w:eastAsia="en-US"/>
        </w:rPr>
        <w:t xml:space="preserve"> and </w:t>
      </w:r>
      <w:proofErr w:type="spellStart"/>
      <w:r w:rsidRPr="001D0F6E">
        <w:rPr>
          <w:b/>
          <w:bCs/>
          <w:smallCaps/>
          <w:sz w:val="28"/>
          <w:szCs w:val="26"/>
          <w:lang w:eastAsia="en-US"/>
        </w:rPr>
        <w:t>miscellaneous</w:t>
      </w:r>
      <w:proofErr w:type="spellEnd"/>
      <w:r w:rsidRPr="001D0F6E">
        <w:rPr>
          <w:b/>
          <w:bCs/>
          <w:smallCaps/>
          <w:sz w:val="28"/>
          <w:szCs w:val="26"/>
          <w:lang w:eastAsia="en-US"/>
        </w:rPr>
        <w:t xml:space="preserve"> contributions</w:t>
      </w:r>
    </w:p>
    <w:p w14:paraId="5F5D17CA" w14:textId="09E5426B" w:rsidR="00236ECC" w:rsidRPr="00714A74" w:rsidRDefault="00236ECC" w:rsidP="00236ECC">
      <w:pPr>
        <w:autoSpaceDE w:val="0"/>
        <w:autoSpaceDN w:val="0"/>
        <w:adjustRightInd w:val="0"/>
        <w:spacing w:before="120"/>
        <w:ind w:firstLine="181"/>
        <w:jc w:val="both"/>
        <w:rPr>
          <w:rFonts w:ascii="Buffon Standard" w:hAnsi="Buffon Standard" w:cs="Arial"/>
          <w:b/>
          <w:bCs/>
          <w:sz w:val="2"/>
          <w:szCs w:val="22"/>
          <w:lang w:val="en-GB" w:eastAsia="en-US"/>
        </w:rPr>
      </w:pPr>
      <w:bookmarkStart w:id="0" w:name="_Hlk139633325"/>
      <w:r w:rsidRPr="00AF2D1C">
        <w:rPr>
          <w:rFonts w:ascii="Buffon Standard" w:hAnsi="Buffon Standard" w:cs="Arial"/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63366" behindDoc="1" locked="0" layoutInCell="1" allowOverlap="1" wp14:anchorId="1166786D" wp14:editId="42F70FA8">
            <wp:simplePos x="0" y="0"/>
            <wp:positionH relativeFrom="column">
              <wp:posOffset>5059680</wp:posOffset>
            </wp:positionH>
            <wp:positionV relativeFrom="paragraph">
              <wp:posOffset>29210</wp:posOffset>
            </wp:positionV>
            <wp:extent cx="1083310" cy="1506855"/>
            <wp:effectExtent l="19050" t="19050" r="21590" b="17145"/>
            <wp:wrapTight wrapText="bothSides">
              <wp:wrapPolygon edited="0">
                <wp:start x="-380" y="-273"/>
                <wp:lineTo x="-380" y="21573"/>
                <wp:lineTo x="21651" y="21573"/>
                <wp:lineTo x="21651" y="-273"/>
                <wp:lineTo x="-380" y="-273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506855"/>
                    </a:xfrm>
                    <a:prstGeom prst="rect">
                      <a:avLst/>
                    </a:prstGeom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67D" w:rsidRPr="00236ECC">
        <w:rPr>
          <w:rFonts w:ascii="Arial" w:hAnsi="Arial" w:cs="Arial"/>
          <w:b/>
          <w:bCs/>
          <w:sz w:val="22"/>
          <w:szCs w:val="22"/>
          <w:lang w:eastAsia="en-US"/>
        </w:rPr>
        <w:t>A14.</w:t>
      </w:r>
      <w:r>
        <w:rPr>
          <w:rFonts w:ascii="Buffon Standard" w:hAnsi="Buffon Standard" w:cs="Arial"/>
          <w:b/>
          <w:bCs/>
          <w:sz w:val="22"/>
          <w:szCs w:val="22"/>
          <w:lang w:eastAsia="en-US"/>
        </w:rPr>
        <w:t xml:space="preserve"> </w:t>
      </w:r>
      <w:r w:rsidRPr="00295E85">
        <w:rPr>
          <w:rFonts w:ascii="Buffon Standard" w:hAnsi="Buffon Standard" w:cs="Arial"/>
          <w:b/>
          <w:bCs/>
          <w:sz w:val="22"/>
          <w:szCs w:val="22"/>
          <w:lang w:eastAsia="en-US"/>
        </w:rPr>
        <w:t>Référentiel des séquences génétiques des espèces de France : note pour la mise en place d’un nouvel outil national</w:t>
      </w:r>
      <w:r>
        <w:rPr>
          <w:rFonts w:ascii="Buffon Standard" w:hAnsi="Buffon Standard" w:cs="Arial"/>
          <w:b/>
          <w:bCs/>
          <w:sz w:val="22"/>
          <w:szCs w:val="22"/>
          <w:lang w:eastAsia="en-US"/>
        </w:rPr>
        <w:t xml:space="preserve">. </w:t>
      </w:r>
      <w:r w:rsidRPr="00714A74">
        <w:rPr>
          <w:rFonts w:ascii="Buffon Standard" w:hAnsi="Buffon Standard" w:cs="Arial"/>
          <w:bCs/>
          <w:sz w:val="22"/>
          <w:szCs w:val="22"/>
          <w:lang w:val="en-GB" w:eastAsia="en-US"/>
        </w:rPr>
        <w:t>(2025) A</w:t>
      </w:r>
      <w:r w:rsidRPr="00714A74">
        <w:rPr>
          <w:rFonts w:ascii="Buffon Standard" w:hAnsi="Buffon Standard" w:cs="Arial"/>
          <w:b/>
          <w:bCs/>
          <w:sz w:val="22"/>
          <w:szCs w:val="22"/>
          <w:lang w:val="en-GB" w:eastAsia="en-US"/>
        </w:rPr>
        <w:t xml:space="preserve"> </w:t>
      </w:r>
      <w:r w:rsidRPr="00714A74">
        <w:rPr>
          <w:rFonts w:ascii="Buffon Standard" w:hAnsi="Buffon Standard" w:cs="Arial"/>
          <w:bCs/>
          <w:sz w:val="22"/>
          <w:szCs w:val="22"/>
          <w:lang w:val="en-GB" w:eastAsia="en-US"/>
        </w:rPr>
        <w:t>Lacoeuilhe, GPJ Denys, P Dupont, AS Archambeau, […],</w:t>
      </w:r>
      <w:r w:rsidRPr="00714A74">
        <w:rPr>
          <w:rFonts w:ascii="Buffon Standard" w:hAnsi="Buffon Standard" w:cs="Arial"/>
          <w:b/>
          <w:bCs/>
          <w:sz w:val="22"/>
          <w:szCs w:val="22"/>
          <w:lang w:val="en-GB" w:eastAsia="en-US"/>
        </w:rPr>
        <w:t>CMM Gachon</w:t>
      </w:r>
      <w:r w:rsidRPr="00714A74">
        <w:rPr>
          <w:rFonts w:ascii="Buffon Standard" w:hAnsi="Buffon Standard" w:cs="Arial"/>
          <w:bCs/>
          <w:sz w:val="22"/>
          <w:szCs w:val="22"/>
          <w:lang w:val="en-GB" w:eastAsia="en-US"/>
        </w:rPr>
        <w:t xml:space="preserve">, […], L Poncet, J Touroult . hal-04931482v1 </w:t>
      </w:r>
    </w:p>
    <w:p w14:paraId="079B23E0" w14:textId="502E3483" w:rsidR="002B639E" w:rsidRPr="00912872" w:rsidRDefault="002B639E" w:rsidP="0091287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  <w:lang w:val="en-GB" w:eastAsia="en-US"/>
        </w:rPr>
      </w:pPr>
      <w:bookmarkStart w:id="1" w:name="_Hlk200647923"/>
      <w:r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A13. </w:t>
      </w:r>
      <w:r w:rsidR="00912872" w:rsidRPr="00912872">
        <w:rPr>
          <w:rFonts w:ascii="Arial" w:hAnsi="Arial" w:cs="Arial"/>
          <w:bCs/>
          <w:sz w:val="22"/>
          <w:szCs w:val="22"/>
          <w:lang w:val="en-GB" w:eastAsia="en-US"/>
        </w:rPr>
        <w:t xml:space="preserve">J Tan, </w:t>
      </w:r>
      <w:r w:rsidR="00912872" w:rsidRPr="00912872">
        <w:rPr>
          <w:rFonts w:ascii="Arial" w:hAnsi="Arial" w:cs="Arial"/>
          <w:bCs/>
          <w:sz w:val="22"/>
          <w:szCs w:val="22"/>
          <w:lang w:val="en-IN" w:eastAsia="en-US"/>
        </w:rPr>
        <w:t xml:space="preserve">SW </w:t>
      </w:r>
      <w:proofErr w:type="spellStart"/>
      <w:r w:rsidR="00912872" w:rsidRPr="00912872">
        <w:rPr>
          <w:rFonts w:ascii="Arial" w:hAnsi="Arial" w:cs="Arial"/>
          <w:bCs/>
          <w:sz w:val="22"/>
          <w:szCs w:val="22"/>
          <w:lang w:val="en-IN" w:eastAsia="en-US"/>
        </w:rPr>
        <w:t>Poong</w:t>
      </w:r>
      <w:proofErr w:type="spellEnd"/>
      <w:r w:rsidR="00912872" w:rsidRPr="00912872">
        <w:rPr>
          <w:rFonts w:ascii="Arial" w:hAnsi="Arial" w:cs="Arial"/>
          <w:bCs/>
          <w:sz w:val="22"/>
          <w:szCs w:val="22"/>
          <w:lang w:val="en-IN" w:eastAsia="en-US"/>
        </w:rPr>
        <w:t>,</w:t>
      </w:r>
      <w:r w:rsidR="00912872">
        <w:rPr>
          <w:rFonts w:ascii="Arial" w:hAnsi="Arial" w:cs="Arial"/>
          <w:bCs/>
          <w:sz w:val="22"/>
          <w:szCs w:val="22"/>
          <w:lang w:val="en-IN" w:eastAsia="en-US"/>
        </w:rPr>
        <w:t xml:space="preserve"> C </w:t>
      </w:r>
      <w:proofErr w:type="spellStart"/>
      <w:r w:rsidR="00912872">
        <w:rPr>
          <w:rFonts w:ascii="Arial" w:hAnsi="Arial" w:cs="Arial"/>
          <w:bCs/>
          <w:sz w:val="22"/>
          <w:szCs w:val="22"/>
          <w:lang w:val="en-IN" w:eastAsia="en-US"/>
        </w:rPr>
        <w:t>Gachon</w:t>
      </w:r>
      <w:proofErr w:type="spellEnd"/>
      <w:r w:rsidR="00912872">
        <w:rPr>
          <w:rFonts w:ascii="Arial" w:hAnsi="Arial" w:cs="Arial"/>
          <w:bCs/>
          <w:sz w:val="22"/>
          <w:szCs w:val="22"/>
          <w:lang w:val="en-IN" w:eastAsia="en-US"/>
        </w:rPr>
        <w:t>, J Brodie and PE Lim.</w:t>
      </w:r>
      <w:r w:rsidR="00912872">
        <w:rPr>
          <w:rFonts w:ascii="Arial" w:hAnsi="Arial" w:cs="Arial"/>
          <w:b/>
          <w:bCs/>
          <w:sz w:val="22"/>
          <w:szCs w:val="22"/>
          <w:lang w:val="en-IN" w:eastAsia="en-US"/>
        </w:rPr>
        <w:t xml:space="preserve"> </w:t>
      </w:r>
      <w:r w:rsidRPr="00912872">
        <w:rPr>
          <w:rFonts w:ascii="Arial" w:hAnsi="Arial" w:cs="Arial"/>
          <w:b/>
          <w:bCs/>
          <w:i/>
          <w:sz w:val="22"/>
          <w:szCs w:val="22"/>
          <w:lang w:val="en-IN" w:eastAsia="en-US"/>
        </w:rPr>
        <w:t xml:space="preserve">The role of molecular marker technology in advancing </w:t>
      </w:r>
      <w:proofErr w:type="spellStart"/>
      <w:r w:rsidRPr="00912872">
        <w:rPr>
          <w:rFonts w:ascii="Arial" w:hAnsi="Arial" w:cs="Arial"/>
          <w:b/>
          <w:bCs/>
          <w:i/>
          <w:sz w:val="22"/>
          <w:szCs w:val="22"/>
          <w:lang w:val="en-IN" w:eastAsia="en-US"/>
        </w:rPr>
        <w:t>eucheumatoid</w:t>
      </w:r>
      <w:proofErr w:type="spellEnd"/>
      <w:r w:rsidRPr="00912872">
        <w:rPr>
          <w:rFonts w:ascii="Arial" w:hAnsi="Arial" w:cs="Arial"/>
          <w:b/>
          <w:bCs/>
          <w:i/>
          <w:sz w:val="22"/>
          <w:szCs w:val="22"/>
          <w:lang w:val="en-IN" w:eastAsia="en-US"/>
        </w:rPr>
        <w:t xml:space="preserve"> research</w:t>
      </w:r>
      <w:r w:rsidR="00912872">
        <w:rPr>
          <w:rFonts w:ascii="Arial" w:hAnsi="Arial" w:cs="Arial"/>
          <w:b/>
          <w:bCs/>
          <w:sz w:val="22"/>
          <w:szCs w:val="22"/>
          <w:lang w:val="en-IN" w:eastAsia="en-US"/>
        </w:rPr>
        <w:t xml:space="preserve"> </w:t>
      </w:r>
      <w:r w:rsidR="00912872" w:rsidRPr="00912872">
        <w:rPr>
          <w:rFonts w:ascii="Arial" w:hAnsi="Arial" w:cs="Arial"/>
          <w:bCs/>
          <w:sz w:val="22"/>
          <w:szCs w:val="22"/>
          <w:lang w:val="en-IN" w:eastAsia="en-US"/>
        </w:rPr>
        <w:t>in</w:t>
      </w:r>
      <w:r w:rsidR="00912872">
        <w:rPr>
          <w:rFonts w:ascii="Arial" w:hAnsi="Arial" w:cs="Arial"/>
          <w:b/>
          <w:bCs/>
          <w:sz w:val="22"/>
          <w:szCs w:val="22"/>
          <w:lang w:val="en-IN" w:eastAsia="en-US"/>
        </w:rPr>
        <w:t xml:space="preserve"> </w:t>
      </w:r>
      <w:r w:rsidR="00912872" w:rsidRPr="00912872">
        <w:rPr>
          <w:rFonts w:ascii="Arial" w:hAnsi="Arial" w:cs="Arial"/>
          <w:bCs/>
          <w:sz w:val="22"/>
          <w:szCs w:val="22"/>
          <w:lang w:val="en-IN" w:eastAsia="en-US"/>
        </w:rPr>
        <w:t xml:space="preserve">Tropical Seaweed Cultivation, </w:t>
      </w:r>
      <w:proofErr w:type="spellStart"/>
      <w:r w:rsidR="00912872" w:rsidRPr="00912872">
        <w:rPr>
          <w:rFonts w:ascii="Arial" w:hAnsi="Arial" w:cs="Arial"/>
          <w:bCs/>
          <w:sz w:val="22"/>
          <w:szCs w:val="22"/>
          <w:lang w:val="en-IN" w:eastAsia="en-US"/>
        </w:rPr>
        <w:t>Phyconomy</w:t>
      </w:r>
      <w:proofErr w:type="spellEnd"/>
      <w:r w:rsidR="00912872" w:rsidRPr="00912872">
        <w:rPr>
          <w:rFonts w:ascii="Arial" w:hAnsi="Arial" w:cs="Arial"/>
          <w:bCs/>
          <w:sz w:val="22"/>
          <w:szCs w:val="22"/>
          <w:lang w:val="en-IN" w:eastAsia="en-US"/>
        </w:rPr>
        <w:t xml:space="preserve"> – Proceedings of Tropical </w:t>
      </w:r>
      <w:proofErr w:type="spellStart"/>
      <w:r w:rsidR="00912872" w:rsidRPr="00912872">
        <w:rPr>
          <w:rFonts w:ascii="Arial" w:hAnsi="Arial" w:cs="Arial"/>
          <w:bCs/>
          <w:sz w:val="22"/>
          <w:szCs w:val="22"/>
          <w:lang w:val="en-IN" w:eastAsia="en-US"/>
        </w:rPr>
        <w:t>Phyconomy</w:t>
      </w:r>
      <w:proofErr w:type="spellEnd"/>
      <w:r w:rsidR="00912872" w:rsidRPr="00912872">
        <w:rPr>
          <w:rFonts w:ascii="Arial" w:hAnsi="Arial" w:cs="Arial"/>
          <w:bCs/>
          <w:sz w:val="22"/>
          <w:szCs w:val="22"/>
          <w:lang w:val="en-IN" w:eastAsia="en-US"/>
        </w:rPr>
        <w:t xml:space="preserve"> Development</w:t>
      </w:r>
      <w:r w:rsidR="00084017">
        <w:rPr>
          <w:rFonts w:ascii="Arial" w:hAnsi="Arial" w:cs="Arial"/>
          <w:bCs/>
          <w:sz w:val="22"/>
          <w:szCs w:val="22"/>
          <w:lang w:val="en-IN" w:eastAsia="en-US"/>
        </w:rPr>
        <w:t>.</w:t>
      </w:r>
      <w:r w:rsidR="00494153">
        <w:rPr>
          <w:rFonts w:ascii="Arial" w:hAnsi="Arial" w:cs="Arial"/>
          <w:bCs/>
          <w:sz w:val="22"/>
          <w:szCs w:val="22"/>
          <w:lang w:val="en-IN" w:eastAsia="en-US"/>
        </w:rPr>
        <w:t xml:space="preserve"> (2024)</w:t>
      </w:r>
      <w:r w:rsidR="00084017">
        <w:rPr>
          <w:rFonts w:ascii="Arial" w:hAnsi="Arial" w:cs="Arial"/>
          <w:bCs/>
          <w:sz w:val="22"/>
          <w:szCs w:val="22"/>
          <w:lang w:val="en-IN" w:eastAsia="en-US"/>
        </w:rPr>
        <w:t xml:space="preserve"> Ed by AQ Hurtado and A Critchley,</w:t>
      </w:r>
      <w:r w:rsidR="00912872" w:rsidRPr="00912872">
        <w:rPr>
          <w:rFonts w:ascii="Arial" w:hAnsi="Arial" w:cs="Arial"/>
          <w:bCs/>
          <w:sz w:val="22"/>
          <w:szCs w:val="22"/>
          <w:lang w:val="en-IN" w:eastAsia="en-US"/>
        </w:rPr>
        <w:t xml:space="preserve"> Springer.</w:t>
      </w:r>
      <w:r w:rsidR="00912872">
        <w:rPr>
          <w:rFonts w:ascii="Arial" w:hAnsi="Arial" w:cs="Arial"/>
          <w:b/>
          <w:bCs/>
          <w:sz w:val="22"/>
          <w:szCs w:val="22"/>
          <w:lang w:val="en-IN" w:eastAsia="en-US"/>
        </w:rPr>
        <w:t xml:space="preserve"> </w:t>
      </w:r>
      <w:r w:rsidR="00256B67">
        <w:rPr>
          <w:rFonts w:ascii="Arial" w:hAnsi="Arial" w:cs="Arial"/>
          <w:bCs/>
          <w:sz w:val="22"/>
          <w:szCs w:val="22"/>
          <w:lang w:val="en-IN" w:eastAsia="en-US"/>
        </w:rPr>
        <w:t>d</w:t>
      </w:r>
      <w:r w:rsidR="00256B67" w:rsidRPr="00256B67">
        <w:rPr>
          <w:rFonts w:ascii="Arial" w:hAnsi="Arial" w:cs="Arial"/>
          <w:bCs/>
          <w:sz w:val="22"/>
          <w:szCs w:val="22"/>
          <w:lang w:val="en-IN" w:eastAsia="en-US"/>
        </w:rPr>
        <w:t>oi: 10.1007/978-3-031-47806-2_3</w:t>
      </w:r>
      <w:r w:rsidR="00912872">
        <w:rPr>
          <w:rFonts w:ascii="Arial" w:hAnsi="Arial" w:cs="Arial"/>
          <w:b/>
          <w:bCs/>
          <w:sz w:val="22"/>
          <w:szCs w:val="22"/>
          <w:lang w:val="en-IN" w:eastAsia="en-US"/>
        </w:rPr>
        <w:t xml:space="preserve"> </w:t>
      </w:r>
    </w:p>
    <w:bookmarkEnd w:id="1"/>
    <w:p w14:paraId="3982E5E4" w14:textId="6A2D7F81" w:rsidR="00BF0C6E" w:rsidRDefault="00E20410" w:rsidP="00582227">
      <w:pPr>
        <w:autoSpaceDE w:val="0"/>
        <w:autoSpaceDN w:val="0"/>
        <w:adjustRightInd w:val="0"/>
        <w:spacing w:before="120"/>
        <w:ind w:firstLine="181"/>
        <w:jc w:val="both"/>
        <w:rPr>
          <w:rFonts w:ascii="Arial" w:hAnsi="Arial" w:cs="Arial"/>
          <w:b/>
          <w:bCs/>
          <w:sz w:val="22"/>
          <w:szCs w:val="22"/>
          <w:lang w:val="en-GB" w:eastAsia="en-US"/>
        </w:rPr>
      </w:pPr>
      <w:r w:rsidRPr="00AB3706">
        <w:rPr>
          <w:rFonts w:ascii="Arial" w:hAnsi="Arial" w:cs="Arial"/>
          <w:b/>
          <w:bCs/>
          <w:noProof/>
          <w:sz w:val="22"/>
          <w:szCs w:val="22"/>
          <w:lang w:val="en-GB" w:eastAsia="en-US"/>
        </w:rPr>
        <w:drawing>
          <wp:anchor distT="0" distB="0" distL="114300" distR="114300" simplePos="0" relativeHeight="251658246" behindDoc="0" locked="0" layoutInCell="1" allowOverlap="1" wp14:anchorId="3D23D323" wp14:editId="0EE0E3A1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892175" cy="1216660"/>
            <wp:effectExtent l="0" t="0" r="3175" b="254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C6E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A12. </w:t>
      </w:r>
      <w:r w:rsidRPr="00033453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>Biodiversity and Re/insurance: an ecosystem at risk.</w:t>
      </w:r>
      <w:r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</w:t>
      </w:r>
      <w:r w:rsidRPr="00E20410">
        <w:rPr>
          <w:rFonts w:ascii="Arial" w:hAnsi="Arial" w:cs="Arial"/>
          <w:bCs/>
          <w:sz w:val="22"/>
          <w:szCs w:val="22"/>
          <w:lang w:val="en-GB" w:eastAsia="en-US"/>
        </w:rPr>
        <w:t>Technical report, April 2021.</w:t>
      </w:r>
      <w:r w:rsidR="00033453">
        <w:rPr>
          <w:rFonts w:ascii="Arial" w:hAnsi="Arial" w:cs="Arial"/>
          <w:bCs/>
          <w:sz w:val="22"/>
          <w:szCs w:val="22"/>
          <w:lang w:val="en-GB" w:eastAsia="en-US"/>
        </w:rPr>
        <w:t xml:space="preserve"> Edited by Jules </w:t>
      </w:r>
      <w:proofErr w:type="spellStart"/>
      <w:r w:rsidR="00033453">
        <w:rPr>
          <w:rFonts w:ascii="Arial" w:hAnsi="Arial" w:cs="Arial"/>
          <w:bCs/>
          <w:sz w:val="22"/>
          <w:szCs w:val="22"/>
          <w:lang w:val="en-GB" w:eastAsia="en-US"/>
        </w:rPr>
        <w:t>Chandellier</w:t>
      </w:r>
      <w:proofErr w:type="spellEnd"/>
      <w:r w:rsidR="00033453">
        <w:rPr>
          <w:rFonts w:ascii="Arial" w:hAnsi="Arial" w:cs="Arial"/>
          <w:bCs/>
          <w:sz w:val="22"/>
          <w:szCs w:val="22"/>
          <w:lang w:val="en-GB" w:eastAsia="en-US"/>
        </w:rPr>
        <w:t xml:space="preserve">, Marine </w:t>
      </w:r>
      <w:proofErr w:type="spellStart"/>
      <w:r w:rsidR="00033453">
        <w:rPr>
          <w:rFonts w:ascii="Arial" w:hAnsi="Arial" w:cs="Arial"/>
          <w:bCs/>
          <w:sz w:val="22"/>
          <w:szCs w:val="22"/>
          <w:lang w:val="en-GB" w:eastAsia="en-US"/>
        </w:rPr>
        <w:t>Malacain</w:t>
      </w:r>
      <w:proofErr w:type="spellEnd"/>
      <w:r w:rsidR="00033453">
        <w:rPr>
          <w:rFonts w:ascii="Arial" w:hAnsi="Arial" w:cs="Arial"/>
          <w:bCs/>
          <w:sz w:val="22"/>
          <w:szCs w:val="22"/>
          <w:lang w:val="en-GB" w:eastAsia="en-US"/>
        </w:rPr>
        <w:t xml:space="preserve">, Nirmala </w:t>
      </w:r>
      <w:proofErr w:type="spellStart"/>
      <w:r w:rsidR="00033453">
        <w:rPr>
          <w:rFonts w:ascii="Arial" w:hAnsi="Arial" w:cs="Arial"/>
          <w:bCs/>
          <w:sz w:val="22"/>
          <w:szCs w:val="22"/>
          <w:lang w:val="en-GB" w:eastAsia="en-US"/>
        </w:rPr>
        <w:t>Séon-Massin</w:t>
      </w:r>
      <w:proofErr w:type="spellEnd"/>
      <w:r w:rsidR="00033453">
        <w:rPr>
          <w:rFonts w:ascii="Arial" w:hAnsi="Arial" w:cs="Arial"/>
          <w:bCs/>
          <w:sz w:val="22"/>
          <w:szCs w:val="22"/>
          <w:lang w:val="en-GB" w:eastAsia="en-US"/>
        </w:rPr>
        <w:t xml:space="preserve">, Magali </w:t>
      </w:r>
      <w:proofErr w:type="spellStart"/>
      <w:r w:rsidR="00033453">
        <w:rPr>
          <w:rFonts w:ascii="Arial" w:hAnsi="Arial" w:cs="Arial"/>
          <w:bCs/>
          <w:sz w:val="22"/>
          <w:szCs w:val="22"/>
          <w:lang w:val="en-GB" w:eastAsia="en-US"/>
        </w:rPr>
        <w:t>Gorce</w:t>
      </w:r>
      <w:proofErr w:type="spellEnd"/>
      <w:r w:rsidR="00033453">
        <w:rPr>
          <w:rFonts w:ascii="Arial" w:hAnsi="Arial" w:cs="Arial"/>
          <w:bCs/>
          <w:sz w:val="22"/>
          <w:szCs w:val="22"/>
          <w:lang w:val="en-GB" w:eastAsia="en-US"/>
        </w:rPr>
        <w:t xml:space="preserve"> &amp; Vincent Hulin. Member of the Scientific Advisory Board. </w:t>
      </w:r>
    </w:p>
    <w:p w14:paraId="614DE749" w14:textId="42A6D914" w:rsidR="00582227" w:rsidRPr="00582227" w:rsidRDefault="002B639E" w:rsidP="00582227">
      <w:pPr>
        <w:autoSpaceDE w:val="0"/>
        <w:autoSpaceDN w:val="0"/>
        <w:adjustRightInd w:val="0"/>
        <w:spacing w:before="120"/>
        <w:ind w:firstLine="181"/>
        <w:jc w:val="both"/>
        <w:rPr>
          <w:rFonts w:ascii="Arial" w:hAnsi="Arial" w:cs="Arial"/>
          <w:bCs/>
          <w:sz w:val="22"/>
          <w:szCs w:val="22"/>
          <w:lang w:val="en-GB" w:eastAsia="en-US"/>
        </w:rPr>
      </w:pPr>
      <w:r w:rsidRPr="001330AA">
        <w:rPr>
          <w:rFonts w:ascii="Arial" w:hAnsi="Arial" w:cs="Arial"/>
          <w:bCs/>
          <w:noProof/>
          <w:sz w:val="22"/>
          <w:szCs w:val="22"/>
          <w:lang w:val="en-GB" w:eastAsia="en-US"/>
        </w:rPr>
        <w:drawing>
          <wp:anchor distT="0" distB="0" distL="114300" distR="114300" simplePos="0" relativeHeight="251658245" behindDoc="0" locked="0" layoutInCell="1" allowOverlap="1" wp14:anchorId="60F34EC2" wp14:editId="3EC54AA5">
            <wp:simplePos x="0" y="0"/>
            <wp:positionH relativeFrom="margin">
              <wp:posOffset>5171449</wp:posOffset>
            </wp:positionH>
            <wp:positionV relativeFrom="paragraph">
              <wp:posOffset>80493</wp:posOffset>
            </wp:positionV>
            <wp:extent cx="1012190" cy="1270000"/>
            <wp:effectExtent l="0" t="0" r="0" b="635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2BC" w:rsidRPr="007C40B0">
        <w:rPr>
          <w:rFonts w:ascii="Arial" w:hAnsi="Arial" w:cs="Arial"/>
          <w:b/>
          <w:bCs/>
          <w:sz w:val="22"/>
          <w:szCs w:val="22"/>
          <w:lang w:val="en-GB" w:eastAsia="en-US"/>
        </w:rPr>
        <w:t>A1</w:t>
      </w:r>
      <w:r w:rsidR="003C32BC">
        <w:rPr>
          <w:rFonts w:ascii="Arial" w:hAnsi="Arial" w:cs="Arial"/>
          <w:b/>
          <w:bCs/>
          <w:sz w:val="22"/>
          <w:szCs w:val="22"/>
          <w:lang w:val="en-GB" w:eastAsia="en-US"/>
        </w:rPr>
        <w:t>1</w:t>
      </w:r>
      <w:r w:rsidR="003C32BC" w:rsidRPr="007C40B0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. 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>PE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>Lim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>,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SW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proofErr w:type="spellStart"/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>Poong</w:t>
      </w:r>
      <w:proofErr w:type="spellEnd"/>
      <w:r w:rsidR="003C32BC">
        <w:rPr>
          <w:rFonts w:ascii="Arial" w:hAnsi="Arial" w:cs="Arial"/>
          <w:bCs/>
          <w:sz w:val="22"/>
          <w:szCs w:val="22"/>
          <w:lang w:val="en-GB" w:eastAsia="en-US"/>
        </w:rPr>
        <w:t>,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C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proofErr w:type="spellStart"/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>Kambey</w:t>
      </w:r>
      <w:proofErr w:type="spellEnd"/>
      <w:r w:rsidR="003C32BC">
        <w:rPr>
          <w:rFonts w:ascii="Arial" w:hAnsi="Arial" w:cs="Arial"/>
          <w:bCs/>
          <w:sz w:val="22"/>
          <w:szCs w:val="22"/>
          <w:lang w:val="en-GB" w:eastAsia="en-US"/>
        </w:rPr>
        <w:t>,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J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>Tan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>,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A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>Asri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>,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N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proofErr w:type="spellStart"/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>Nagabhatla</w:t>
      </w:r>
      <w:proofErr w:type="spellEnd"/>
      <w:r w:rsidR="003C32BC">
        <w:rPr>
          <w:rFonts w:ascii="Arial" w:hAnsi="Arial" w:cs="Arial"/>
          <w:bCs/>
          <w:sz w:val="22"/>
          <w:szCs w:val="22"/>
          <w:lang w:val="en-GB" w:eastAsia="en-US"/>
        </w:rPr>
        <w:t>,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AM Nor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>,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A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proofErr w:type="spellStart"/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>Kassim</w:t>
      </w:r>
      <w:proofErr w:type="spellEnd"/>
      <w:r w:rsidR="003C32BC">
        <w:rPr>
          <w:rFonts w:ascii="Arial" w:hAnsi="Arial" w:cs="Arial"/>
          <w:bCs/>
          <w:sz w:val="22"/>
          <w:szCs w:val="22"/>
          <w:lang w:val="en-GB" w:eastAsia="en-US"/>
        </w:rPr>
        <w:t>,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V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>Le Masson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>,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L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proofErr w:type="spellStart"/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>Shaxson</w:t>
      </w:r>
      <w:proofErr w:type="spellEnd"/>
      <w:r w:rsidR="003C32BC">
        <w:rPr>
          <w:rFonts w:ascii="Arial" w:hAnsi="Arial" w:cs="Arial"/>
          <w:bCs/>
          <w:sz w:val="22"/>
          <w:szCs w:val="22"/>
          <w:lang w:val="en-GB" w:eastAsia="en-US"/>
        </w:rPr>
        <w:t>,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J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>Brodie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>,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="003C32BC" w:rsidRPr="003C32BC">
        <w:rPr>
          <w:rFonts w:ascii="Arial" w:hAnsi="Arial" w:cs="Arial"/>
          <w:b/>
          <w:bCs/>
          <w:sz w:val="22"/>
          <w:szCs w:val="22"/>
          <w:lang w:val="en-GB" w:eastAsia="en-US"/>
        </w:rPr>
        <w:t>CMM Gachon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>,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EJ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>Cottier-Cook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, 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>P</w:t>
      </w:r>
      <w:r w:rsid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De </w:t>
      </w:r>
      <w:proofErr w:type="spellStart"/>
      <w:r w:rsidR="003C32BC" w:rsidRPr="003C32BC">
        <w:rPr>
          <w:rFonts w:ascii="Arial" w:hAnsi="Arial" w:cs="Arial"/>
          <w:bCs/>
          <w:sz w:val="22"/>
          <w:szCs w:val="22"/>
          <w:lang w:val="en-GB" w:eastAsia="en-US"/>
        </w:rPr>
        <w:t>Lombaerde</w:t>
      </w:r>
      <w:proofErr w:type="spellEnd"/>
      <w:r w:rsidR="003C32B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="00CB65EE">
        <w:rPr>
          <w:rFonts w:ascii="Arial" w:hAnsi="Arial" w:cs="Arial"/>
          <w:bCs/>
          <w:sz w:val="22"/>
          <w:szCs w:val="22"/>
          <w:lang w:val="en-GB" w:eastAsia="en-US"/>
        </w:rPr>
        <w:t xml:space="preserve">(2021) </w:t>
      </w:r>
      <w:r w:rsidR="00CB65EE" w:rsidRPr="00CB65EE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>Sustainable Value Chain for the Seaweed Industry in Malaysia and the ASEAN Region: A Roadmap for Policy Formulation</w:t>
      </w:r>
      <w:r w:rsidR="00CB65EE">
        <w:rPr>
          <w:rFonts w:ascii="Arial" w:hAnsi="Arial" w:cs="Arial"/>
          <w:bCs/>
          <w:sz w:val="22"/>
          <w:szCs w:val="22"/>
          <w:lang w:val="en-GB" w:eastAsia="en-US"/>
        </w:rPr>
        <w:t xml:space="preserve">. </w:t>
      </w:r>
      <w:r w:rsidR="00C54E63" w:rsidRPr="007C40B0">
        <w:rPr>
          <w:rFonts w:ascii="Arial" w:hAnsi="Arial" w:cs="Arial"/>
          <w:bCs/>
          <w:sz w:val="22"/>
          <w:szCs w:val="22"/>
          <w:lang w:val="en-GB" w:eastAsia="en-US"/>
        </w:rPr>
        <w:t>United Nations University Institute on Comparative Regional Integration Studies and Scottish Association for Marine Science</w:t>
      </w:r>
      <w:r w:rsidR="00C54E63">
        <w:rPr>
          <w:rFonts w:ascii="Arial" w:hAnsi="Arial" w:cs="Arial"/>
          <w:bCs/>
          <w:sz w:val="22"/>
          <w:szCs w:val="22"/>
          <w:lang w:val="en-GB" w:eastAsia="en-US"/>
        </w:rPr>
        <w:t>.</w:t>
      </w:r>
      <w:r w:rsidR="00C54E63"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="00C54E63" w:rsidRPr="004507E0">
        <w:rPr>
          <w:rFonts w:ascii="Arial" w:hAnsi="Arial" w:cs="Arial"/>
          <w:bCs/>
          <w:sz w:val="22"/>
          <w:szCs w:val="22"/>
          <w:lang w:val="en-GB" w:eastAsia="en-US"/>
        </w:rPr>
        <w:t>Policy Brief</w:t>
      </w:r>
      <w:r w:rsidR="00582227">
        <w:rPr>
          <w:rFonts w:ascii="Arial" w:hAnsi="Arial" w:cs="Arial"/>
          <w:bCs/>
          <w:sz w:val="22"/>
          <w:szCs w:val="22"/>
          <w:lang w:val="en-GB" w:eastAsia="en-US"/>
        </w:rPr>
        <w:t xml:space="preserve">. </w:t>
      </w:r>
      <w:r w:rsidR="00582227" w:rsidRPr="00582227">
        <w:rPr>
          <w:rFonts w:ascii="Arial" w:hAnsi="Arial" w:cs="Arial"/>
          <w:bCs/>
          <w:iCs/>
          <w:sz w:val="22"/>
          <w:szCs w:val="22"/>
          <w:lang w:val="en-GB" w:eastAsia="en-US"/>
        </w:rPr>
        <w:t>ISBN</w:t>
      </w:r>
      <w:r w:rsidR="00582227">
        <w:rPr>
          <w:rFonts w:ascii="Arial" w:hAnsi="Arial" w:cs="Arial"/>
          <w:bCs/>
          <w:i/>
          <w:iCs/>
          <w:sz w:val="22"/>
          <w:szCs w:val="22"/>
          <w:lang w:val="en-GB" w:eastAsia="en-US"/>
        </w:rPr>
        <w:t xml:space="preserve"> </w:t>
      </w:r>
      <w:r w:rsidR="00582227" w:rsidRPr="00582227">
        <w:rPr>
          <w:rFonts w:ascii="Arial" w:hAnsi="Arial" w:cs="Arial"/>
          <w:bCs/>
          <w:sz w:val="22"/>
          <w:szCs w:val="22"/>
          <w:lang w:val="en-GB" w:eastAsia="en-US"/>
        </w:rPr>
        <w:t>978-92-808-9137-9</w:t>
      </w:r>
      <w:r w:rsidR="00582227">
        <w:rPr>
          <w:rFonts w:ascii="Arial" w:hAnsi="Arial" w:cs="Arial"/>
          <w:bCs/>
          <w:sz w:val="22"/>
          <w:szCs w:val="22"/>
          <w:lang w:val="en-GB" w:eastAsia="en-US"/>
        </w:rPr>
        <w:t xml:space="preserve">. </w:t>
      </w:r>
    </w:p>
    <w:p w14:paraId="3451966B" w14:textId="1D66457A" w:rsidR="00B349C9" w:rsidRPr="007C40B0" w:rsidRDefault="007C40B0" w:rsidP="000238E8">
      <w:pPr>
        <w:autoSpaceDE w:val="0"/>
        <w:autoSpaceDN w:val="0"/>
        <w:adjustRightInd w:val="0"/>
        <w:spacing w:before="120"/>
        <w:ind w:firstLine="181"/>
        <w:jc w:val="both"/>
        <w:rPr>
          <w:rFonts w:ascii="Arial" w:hAnsi="Arial" w:cs="Arial"/>
          <w:b/>
          <w:bCs/>
          <w:sz w:val="22"/>
          <w:szCs w:val="22"/>
          <w:lang w:val="en-GB" w:eastAsia="en-US"/>
        </w:rPr>
      </w:pPr>
      <w:bookmarkStart w:id="2" w:name="_Hlk120372619"/>
      <w:r w:rsidRPr="007C40B0">
        <w:rPr>
          <w:rFonts w:ascii="Arial" w:hAnsi="Arial" w:cs="Arial"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58243" behindDoc="0" locked="0" layoutInCell="1" allowOverlap="1" wp14:anchorId="21B8F82C" wp14:editId="23533A89">
            <wp:simplePos x="0" y="0"/>
            <wp:positionH relativeFrom="margin">
              <wp:posOffset>-17457</wp:posOffset>
            </wp:positionH>
            <wp:positionV relativeFrom="paragraph">
              <wp:posOffset>99695</wp:posOffset>
            </wp:positionV>
            <wp:extent cx="948055" cy="1280160"/>
            <wp:effectExtent l="19050" t="19050" r="23495" b="1524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6"/>
                    <a:stretch/>
                  </pic:blipFill>
                  <pic:spPr bwMode="auto">
                    <a:xfrm>
                      <a:off x="0" y="0"/>
                      <a:ext cx="948055" cy="1280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9C9" w:rsidRPr="007C40B0">
        <w:rPr>
          <w:rFonts w:ascii="Arial" w:hAnsi="Arial" w:cs="Arial"/>
          <w:b/>
          <w:bCs/>
          <w:sz w:val="22"/>
          <w:szCs w:val="22"/>
          <w:lang w:val="en-GB" w:eastAsia="en-US"/>
        </w:rPr>
        <w:t>A1</w:t>
      </w:r>
      <w:r>
        <w:rPr>
          <w:rFonts w:ascii="Arial" w:hAnsi="Arial" w:cs="Arial"/>
          <w:b/>
          <w:bCs/>
          <w:sz w:val="22"/>
          <w:szCs w:val="22"/>
          <w:lang w:val="en-GB" w:eastAsia="en-US"/>
        </w:rPr>
        <w:t>0</w:t>
      </w:r>
      <w:r w:rsidR="00B349C9" w:rsidRPr="007C40B0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. </w:t>
      </w:r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Cottier-Cook EJ,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Nagabhatla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N, Asri A, Beveridge M, Bianchi P, Bolton J,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Bondad-Reantaso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MG, Brodie J,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Buschmann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A,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Cabarubias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J, Campbell I, Chopin T, Critchley A, De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Lombaerde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P,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Doumeizel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V,</w:t>
      </w:r>
      <w:r w:rsidRPr="007C40B0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Gachon CMM</w:t>
      </w:r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, Hayashi L, Hewitt CL, Huang J, Hurtado AQ,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Kambey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C, Kim GH, Le Masson V, Lim PE, Liu T,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Malin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G,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Matoju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I,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Montalescot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V,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Msuya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FE, Potin P,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Puspita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M, Qi Z,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Shaxson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L, Sousa Pinto I,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Stentiford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GD,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Suyo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J, </w:t>
      </w:r>
      <w:proofErr w:type="spellStart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>Yarish</w:t>
      </w:r>
      <w:proofErr w:type="spellEnd"/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C. (2021). </w:t>
      </w:r>
      <w:r w:rsidRPr="004507E0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>Ensuring the sustainable future of the rapidly expanding global seaweed aquaculture industry – a vision.</w:t>
      </w:r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United Nations University Institute on Comparative Regional Integration Studies </w:t>
      </w:r>
      <w:r w:rsidR="00A96B4B">
        <w:rPr>
          <w:rFonts w:ascii="Arial" w:hAnsi="Arial" w:cs="Arial"/>
          <w:bCs/>
          <w:sz w:val="22"/>
          <w:szCs w:val="22"/>
          <w:lang w:val="en-GB" w:eastAsia="en-US"/>
        </w:rPr>
        <w:t>&amp;</w:t>
      </w:r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Scottish Association for Marine Science</w:t>
      </w:r>
      <w:r w:rsidR="004507E0">
        <w:rPr>
          <w:rFonts w:ascii="Arial" w:hAnsi="Arial" w:cs="Arial"/>
          <w:bCs/>
          <w:sz w:val="22"/>
          <w:szCs w:val="22"/>
          <w:lang w:val="en-GB" w:eastAsia="en-US"/>
        </w:rPr>
        <w:t>.</w:t>
      </w:r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Pr="004507E0">
        <w:rPr>
          <w:rFonts w:ascii="Arial" w:hAnsi="Arial" w:cs="Arial"/>
          <w:bCs/>
          <w:sz w:val="22"/>
          <w:szCs w:val="22"/>
          <w:lang w:val="en-GB" w:eastAsia="en-US"/>
        </w:rPr>
        <w:t>Policy Brief.</w:t>
      </w:r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ISBN 978-92-808-9135-5</w:t>
      </w:r>
      <w:r w:rsidR="00DB7590">
        <w:rPr>
          <w:rFonts w:ascii="Arial" w:hAnsi="Arial" w:cs="Arial"/>
          <w:bCs/>
          <w:sz w:val="22"/>
          <w:szCs w:val="22"/>
          <w:lang w:val="en-GB" w:eastAsia="en-US"/>
        </w:rPr>
        <w:t xml:space="preserve">. </w:t>
      </w:r>
      <w:r w:rsidRPr="007C40B0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</w:p>
    <w:bookmarkEnd w:id="2"/>
    <w:p w14:paraId="338DA216" w14:textId="25C76E30" w:rsidR="00C2288D" w:rsidRDefault="004507E0" w:rsidP="000238E8">
      <w:pPr>
        <w:autoSpaceDE w:val="0"/>
        <w:autoSpaceDN w:val="0"/>
        <w:adjustRightInd w:val="0"/>
        <w:spacing w:before="120"/>
        <w:ind w:firstLine="181"/>
        <w:jc w:val="both"/>
        <w:rPr>
          <w:rFonts w:ascii="Arial" w:hAnsi="Arial" w:cs="Arial"/>
          <w:bCs/>
          <w:sz w:val="22"/>
          <w:szCs w:val="22"/>
          <w:lang w:val="en-GB" w:eastAsia="en-US"/>
        </w:rPr>
      </w:pPr>
      <w:r w:rsidRPr="00A25F0B">
        <w:rPr>
          <w:rFonts w:ascii="Arial" w:hAnsi="Arial" w:cs="Arial"/>
          <w:bCs/>
          <w:noProof/>
          <w:sz w:val="22"/>
          <w:szCs w:val="22"/>
          <w:highlight w:val="yellow"/>
          <w:lang w:val="en-GB" w:eastAsia="en-US"/>
        </w:rPr>
        <w:lastRenderedPageBreak/>
        <w:drawing>
          <wp:anchor distT="0" distB="0" distL="114300" distR="114300" simplePos="0" relativeHeight="251658244" behindDoc="1" locked="0" layoutInCell="1" allowOverlap="1" wp14:anchorId="32D7C5ED" wp14:editId="43A75061">
            <wp:simplePos x="0" y="0"/>
            <wp:positionH relativeFrom="margin">
              <wp:align>right</wp:align>
            </wp:positionH>
            <wp:positionV relativeFrom="paragraph">
              <wp:posOffset>93364</wp:posOffset>
            </wp:positionV>
            <wp:extent cx="995680" cy="137287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88D" w:rsidRPr="00A25F0B">
        <w:rPr>
          <w:rFonts w:ascii="Arial" w:hAnsi="Arial" w:cs="Arial"/>
          <w:b/>
          <w:bCs/>
          <w:sz w:val="22"/>
          <w:szCs w:val="22"/>
          <w:highlight w:val="yellow"/>
          <w:lang w:val="en-GB" w:eastAsia="en-US"/>
        </w:rPr>
        <w:t xml:space="preserve">A9. </w:t>
      </w:r>
      <w:r w:rsidR="00C2288D" w:rsidRPr="00A25F0B">
        <w:rPr>
          <w:rFonts w:ascii="Arial" w:hAnsi="Arial" w:cs="Arial"/>
          <w:b/>
          <w:bCs/>
          <w:i/>
          <w:sz w:val="22"/>
          <w:szCs w:val="22"/>
          <w:highlight w:val="yellow"/>
          <w:lang w:val="en-GB" w:eastAsia="en-US"/>
        </w:rPr>
        <w:t>A practical guide to the aquaculture of Kappaphycus and Eucheuma in Malaysia.</w:t>
      </w:r>
      <w:r w:rsidR="00C2288D" w:rsidRPr="00A25F0B">
        <w:rPr>
          <w:rFonts w:ascii="Arial" w:hAnsi="Arial" w:cs="Arial"/>
          <w:bCs/>
          <w:sz w:val="22"/>
          <w:szCs w:val="22"/>
          <w:highlight w:val="yellow"/>
          <w:lang w:val="en-GB" w:eastAsia="en-US"/>
        </w:rPr>
        <w:t xml:space="preserve"> (2021) PE Lim, SW </w:t>
      </w:r>
      <w:proofErr w:type="spellStart"/>
      <w:r w:rsidR="00C2288D" w:rsidRPr="00A25F0B">
        <w:rPr>
          <w:rFonts w:ascii="Arial" w:hAnsi="Arial" w:cs="Arial"/>
          <w:bCs/>
          <w:sz w:val="22"/>
          <w:szCs w:val="22"/>
          <w:highlight w:val="yellow"/>
          <w:lang w:val="en-GB" w:eastAsia="en-US"/>
        </w:rPr>
        <w:t>Poong</w:t>
      </w:r>
      <w:proofErr w:type="spellEnd"/>
      <w:r w:rsidR="00C2288D" w:rsidRPr="00A25F0B">
        <w:rPr>
          <w:rFonts w:ascii="Arial" w:hAnsi="Arial" w:cs="Arial"/>
          <w:bCs/>
          <w:sz w:val="22"/>
          <w:szCs w:val="22"/>
          <w:highlight w:val="yellow"/>
          <w:lang w:val="en-GB" w:eastAsia="en-US"/>
        </w:rPr>
        <w:t xml:space="preserve">, J Tan, K </w:t>
      </w:r>
      <w:proofErr w:type="spellStart"/>
      <w:r w:rsidR="00C2288D" w:rsidRPr="00A25F0B">
        <w:rPr>
          <w:rFonts w:ascii="Arial" w:hAnsi="Arial" w:cs="Arial"/>
          <w:bCs/>
          <w:sz w:val="22"/>
          <w:szCs w:val="22"/>
          <w:highlight w:val="yellow"/>
          <w:lang w:val="en-GB" w:eastAsia="en-US"/>
        </w:rPr>
        <w:t>Azham</w:t>
      </w:r>
      <w:proofErr w:type="spellEnd"/>
      <w:r w:rsidR="00C2288D" w:rsidRPr="00A25F0B">
        <w:rPr>
          <w:rFonts w:ascii="Arial" w:hAnsi="Arial" w:cs="Arial"/>
          <w:bCs/>
          <w:sz w:val="22"/>
          <w:szCs w:val="22"/>
          <w:highlight w:val="yellow"/>
          <w:lang w:val="en-GB" w:eastAsia="en-US"/>
        </w:rPr>
        <w:t xml:space="preserve">, </w:t>
      </w:r>
      <w:r w:rsidR="00C2288D" w:rsidRPr="00A25F0B">
        <w:rPr>
          <w:rFonts w:ascii="Arial" w:hAnsi="Arial" w:cs="Arial"/>
          <w:b/>
          <w:bCs/>
          <w:sz w:val="22"/>
          <w:szCs w:val="22"/>
          <w:highlight w:val="yellow"/>
          <w:lang w:val="en-GB" w:eastAsia="en-US"/>
        </w:rPr>
        <w:t>C. Gachon</w:t>
      </w:r>
      <w:r w:rsidR="00C2288D" w:rsidRPr="00A25F0B">
        <w:rPr>
          <w:rFonts w:ascii="Arial" w:hAnsi="Arial" w:cs="Arial"/>
          <w:bCs/>
          <w:sz w:val="22"/>
          <w:szCs w:val="22"/>
          <w:highlight w:val="yellow"/>
          <w:lang w:val="en-GB" w:eastAsia="en-US"/>
        </w:rPr>
        <w:t xml:space="preserve">, J Brodie, E Cottier-Cook. Institute of Ocean and Earth Sciences (IOES), </w:t>
      </w:r>
      <w:proofErr w:type="spellStart"/>
      <w:r w:rsidR="00C2288D" w:rsidRPr="00A25F0B">
        <w:rPr>
          <w:rFonts w:ascii="Arial" w:hAnsi="Arial" w:cs="Arial"/>
          <w:bCs/>
          <w:sz w:val="22"/>
          <w:szCs w:val="22"/>
          <w:highlight w:val="yellow"/>
          <w:lang w:val="en-GB" w:eastAsia="en-US"/>
        </w:rPr>
        <w:t>Universiti</w:t>
      </w:r>
      <w:proofErr w:type="spellEnd"/>
      <w:r w:rsidR="00C2288D" w:rsidRPr="00A25F0B">
        <w:rPr>
          <w:rFonts w:ascii="Arial" w:hAnsi="Arial" w:cs="Arial"/>
          <w:bCs/>
          <w:sz w:val="22"/>
          <w:szCs w:val="22"/>
          <w:highlight w:val="yellow"/>
          <w:lang w:val="en-GB" w:eastAsia="en-US"/>
        </w:rPr>
        <w:t xml:space="preserve"> Malaya. </w:t>
      </w:r>
      <w:proofErr w:type="spellStart"/>
      <w:r w:rsidR="00C2288D" w:rsidRPr="00A25F0B">
        <w:rPr>
          <w:rFonts w:ascii="Arial" w:hAnsi="Arial" w:cs="Arial"/>
          <w:bCs/>
          <w:sz w:val="22"/>
          <w:szCs w:val="22"/>
          <w:highlight w:val="yellow"/>
          <w:lang w:val="en-GB" w:eastAsia="en-US"/>
        </w:rPr>
        <w:t>eISBN</w:t>
      </w:r>
      <w:proofErr w:type="spellEnd"/>
      <w:r w:rsidR="00C2288D" w:rsidRPr="00A25F0B">
        <w:rPr>
          <w:rFonts w:ascii="Arial" w:hAnsi="Arial" w:cs="Arial"/>
          <w:bCs/>
          <w:sz w:val="22"/>
          <w:szCs w:val="22"/>
          <w:highlight w:val="yellow"/>
          <w:lang w:val="en-GB" w:eastAsia="en-US"/>
        </w:rPr>
        <w:t>: 978-967-2625-70-4.</w:t>
      </w:r>
      <w:r w:rsidR="00C2288D">
        <w:rPr>
          <w:rFonts w:ascii="Arial" w:hAnsi="Arial" w:cs="Arial"/>
          <w:bCs/>
          <w:sz w:val="22"/>
          <w:szCs w:val="22"/>
          <w:lang w:val="en-GB" w:eastAsia="en-US"/>
        </w:rPr>
        <w:t xml:space="preserve">  </w:t>
      </w:r>
    </w:p>
    <w:p w14:paraId="7C0FDD88" w14:textId="00305DEC" w:rsidR="000238E8" w:rsidRDefault="000238E8" w:rsidP="000238E8">
      <w:pPr>
        <w:autoSpaceDE w:val="0"/>
        <w:autoSpaceDN w:val="0"/>
        <w:adjustRightInd w:val="0"/>
        <w:spacing w:before="120"/>
        <w:ind w:firstLine="181"/>
        <w:jc w:val="both"/>
        <w:rPr>
          <w:rFonts w:ascii="Arial" w:hAnsi="Arial" w:cs="Arial"/>
          <w:b/>
          <w:bCs/>
          <w:sz w:val="22"/>
          <w:szCs w:val="22"/>
          <w:lang w:val="en-GB" w:eastAsia="en-US"/>
        </w:rPr>
      </w:pPr>
      <w:r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A8. </w:t>
      </w:r>
      <w:r w:rsidRPr="004507E0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>PEGASUS - PHYCOMORPH European Guidelines for a Sustainable Aquaculture of Seaweeds</w:t>
      </w:r>
      <w:r w:rsidRPr="000238E8">
        <w:rPr>
          <w:rFonts w:ascii="Arial" w:hAnsi="Arial" w:cs="Arial"/>
          <w:bCs/>
          <w:sz w:val="22"/>
          <w:szCs w:val="22"/>
          <w:lang w:val="en-GB" w:eastAsia="en-US"/>
        </w:rPr>
        <w:t xml:space="preserve">, </w:t>
      </w:r>
      <w:r>
        <w:rPr>
          <w:rFonts w:ascii="Arial" w:hAnsi="Arial" w:cs="Arial"/>
          <w:bCs/>
          <w:sz w:val="22"/>
          <w:szCs w:val="22"/>
          <w:lang w:val="en-GB" w:eastAsia="en-US"/>
        </w:rPr>
        <w:t>E</w:t>
      </w:r>
      <w:r w:rsidRPr="000238E8">
        <w:rPr>
          <w:rFonts w:ascii="Arial" w:hAnsi="Arial" w:cs="Arial"/>
          <w:bCs/>
          <w:sz w:val="22"/>
          <w:szCs w:val="22"/>
          <w:lang w:val="en-GB" w:eastAsia="en-US"/>
        </w:rPr>
        <w:t>dited by M</w:t>
      </w:r>
      <w:r>
        <w:rPr>
          <w:rFonts w:ascii="Arial" w:hAnsi="Arial" w:cs="Arial"/>
          <w:bCs/>
          <w:sz w:val="22"/>
          <w:szCs w:val="22"/>
          <w:lang w:val="en-GB" w:eastAsia="en-US"/>
        </w:rPr>
        <w:t xml:space="preserve"> Barbier, B </w:t>
      </w:r>
      <w:r w:rsidRPr="000238E8">
        <w:rPr>
          <w:rFonts w:ascii="Arial" w:hAnsi="Arial" w:cs="Arial"/>
          <w:bCs/>
          <w:sz w:val="22"/>
          <w:szCs w:val="22"/>
          <w:lang w:val="en-GB" w:eastAsia="en-US"/>
        </w:rPr>
        <w:t xml:space="preserve">Charrier, R Araujo, SL </w:t>
      </w:r>
      <w:proofErr w:type="spellStart"/>
      <w:r w:rsidRPr="000238E8">
        <w:rPr>
          <w:rFonts w:ascii="Arial" w:hAnsi="Arial" w:cs="Arial"/>
          <w:bCs/>
          <w:sz w:val="22"/>
          <w:szCs w:val="22"/>
          <w:lang w:val="en-GB" w:eastAsia="en-US"/>
        </w:rPr>
        <w:t>Holdt</w:t>
      </w:r>
      <w:proofErr w:type="spellEnd"/>
      <w:r w:rsidRPr="000238E8">
        <w:rPr>
          <w:rFonts w:ascii="Arial" w:hAnsi="Arial" w:cs="Arial"/>
          <w:bCs/>
          <w:sz w:val="22"/>
          <w:szCs w:val="22"/>
          <w:lang w:val="en-GB" w:eastAsia="en-US"/>
        </w:rPr>
        <w:t xml:space="preserve">, B </w:t>
      </w:r>
      <w:proofErr w:type="spellStart"/>
      <w:r w:rsidRPr="000238E8">
        <w:rPr>
          <w:rFonts w:ascii="Arial" w:hAnsi="Arial" w:cs="Arial"/>
          <w:bCs/>
          <w:sz w:val="22"/>
          <w:szCs w:val="22"/>
          <w:lang w:val="en-GB" w:eastAsia="en-US"/>
        </w:rPr>
        <w:t>Jacquemin</w:t>
      </w:r>
      <w:proofErr w:type="spellEnd"/>
      <w:r>
        <w:rPr>
          <w:rFonts w:ascii="Arial" w:hAnsi="Arial" w:cs="Arial"/>
          <w:bCs/>
          <w:sz w:val="22"/>
          <w:szCs w:val="22"/>
          <w:lang w:val="en-GB" w:eastAsia="en-US"/>
        </w:rPr>
        <w:t>,</w:t>
      </w:r>
      <w:r w:rsidRPr="000238E8">
        <w:rPr>
          <w:rFonts w:ascii="Arial" w:hAnsi="Arial" w:cs="Arial"/>
          <w:bCs/>
          <w:sz w:val="22"/>
          <w:szCs w:val="22"/>
          <w:lang w:val="en-GB" w:eastAsia="en-US"/>
        </w:rPr>
        <w:t xml:space="preserve"> C </w:t>
      </w:r>
      <w:proofErr w:type="spellStart"/>
      <w:r w:rsidRPr="000238E8">
        <w:rPr>
          <w:rFonts w:ascii="Arial" w:hAnsi="Arial" w:cs="Arial"/>
          <w:bCs/>
          <w:sz w:val="22"/>
          <w:szCs w:val="22"/>
          <w:lang w:val="en-GB" w:eastAsia="en-US"/>
        </w:rPr>
        <w:t>Rebours</w:t>
      </w:r>
      <w:proofErr w:type="spellEnd"/>
      <w:r w:rsidRPr="000238E8">
        <w:rPr>
          <w:rFonts w:ascii="Arial" w:hAnsi="Arial" w:cs="Arial"/>
          <w:bCs/>
          <w:sz w:val="22"/>
          <w:szCs w:val="22"/>
          <w:lang w:val="en-GB" w:eastAsia="en-US"/>
        </w:rPr>
        <w:t>, COST Action FA1406.</w:t>
      </w:r>
    </w:p>
    <w:p w14:paraId="4D401C96" w14:textId="537C6286" w:rsidR="00A21C9B" w:rsidRDefault="004507E0" w:rsidP="00AB0E36">
      <w:pPr>
        <w:autoSpaceDE w:val="0"/>
        <w:autoSpaceDN w:val="0"/>
        <w:adjustRightInd w:val="0"/>
        <w:spacing w:before="120"/>
        <w:ind w:firstLine="181"/>
        <w:jc w:val="both"/>
        <w:rPr>
          <w:rFonts w:ascii="Arial" w:hAnsi="Arial" w:cs="Arial"/>
          <w:bCs/>
          <w:sz w:val="22"/>
          <w:szCs w:val="22"/>
          <w:lang w:val="en-GB" w:eastAsia="en-US"/>
        </w:rPr>
      </w:pPr>
      <w:r>
        <w:rPr>
          <w:rFonts w:ascii="Arial" w:hAnsi="Arial" w:cs="Arial"/>
          <w:bCs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242" behindDoc="0" locked="0" layoutInCell="1" allowOverlap="1" wp14:anchorId="287E4F89" wp14:editId="43E317E1">
            <wp:simplePos x="0" y="0"/>
            <wp:positionH relativeFrom="column">
              <wp:posOffset>-7174</wp:posOffset>
            </wp:positionH>
            <wp:positionV relativeFrom="paragraph">
              <wp:posOffset>100795</wp:posOffset>
            </wp:positionV>
            <wp:extent cx="933450" cy="1428750"/>
            <wp:effectExtent l="19050" t="19050" r="19050" b="190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28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C9B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A7. </w:t>
      </w:r>
      <w:r w:rsidR="00A21C9B" w:rsidRPr="00A21C9B">
        <w:rPr>
          <w:rFonts w:ascii="Arial" w:hAnsi="Arial" w:cs="Arial"/>
          <w:bCs/>
          <w:sz w:val="22"/>
          <w:szCs w:val="22"/>
          <w:lang w:val="en-GB" w:eastAsia="en-US"/>
        </w:rPr>
        <w:t xml:space="preserve">EJ Cottier-Cook, N </w:t>
      </w:r>
      <w:r w:rsidR="00A21C9B" w:rsidRPr="00B375A8">
        <w:rPr>
          <w:rFonts w:ascii="Arial" w:hAnsi="Arial" w:cs="Arial"/>
          <w:bCs/>
          <w:sz w:val="22"/>
          <w:szCs w:val="22"/>
          <w:lang w:val="en-GB" w:eastAsia="en-US"/>
        </w:rPr>
        <w:t xml:space="preserve">Nagabhatla, </w:t>
      </w:r>
      <w:r w:rsidR="00A21C9B" w:rsidRPr="00B375A8">
        <w:rPr>
          <w:rFonts w:ascii="Arial" w:hAnsi="Arial" w:cs="Arial"/>
          <w:bCs/>
          <w:sz w:val="22"/>
          <w:szCs w:val="22"/>
          <w:u w:val="single"/>
          <w:lang w:val="en-GB" w:eastAsia="en-US"/>
        </w:rPr>
        <w:t>Y Badis</w:t>
      </w:r>
      <w:r w:rsidR="00A21C9B" w:rsidRPr="00B375A8">
        <w:rPr>
          <w:rFonts w:ascii="Arial" w:hAnsi="Arial" w:cs="Arial"/>
          <w:bCs/>
          <w:sz w:val="22"/>
          <w:szCs w:val="22"/>
          <w:lang w:val="en-GB" w:eastAsia="en-US"/>
        </w:rPr>
        <w:t>,</w:t>
      </w:r>
      <w:r w:rsidR="00A21C9B" w:rsidRPr="00A21C9B">
        <w:rPr>
          <w:rFonts w:ascii="Arial" w:hAnsi="Arial" w:cs="Arial"/>
          <w:bCs/>
          <w:sz w:val="22"/>
          <w:szCs w:val="22"/>
          <w:lang w:val="en-GB" w:eastAsia="en-US"/>
        </w:rPr>
        <w:t xml:space="preserve"> M Campbell, T Chopin, W Dai, J Fang, P He, CL Hewitt, GH Kim, Y </w:t>
      </w:r>
      <w:proofErr w:type="spellStart"/>
      <w:r w:rsidR="00A21C9B" w:rsidRPr="00A21C9B">
        <w:rPr>
          <w:rFonts w:ascii="Arial" w:hAnsi="Arial" w:cs="Arial"/>
          <w:bCs/>
          <w:sz w:val="22"/>
          <w:szCs w:val="22"/>
          <w:lang w:val="en-GB" w:eastAsia="en-US"/>
        </w:rPr>
        <w:t>Huo</w:t>
      </w:r>
      <w:proofErr w:type="spellEnd"/>
      <w:r w:rsidR="00A21C9B" w:rsidRPr="00A21C9B">
        <w:rPr>
          <w:rFonts w:ascii="Arial" w:hAnsi="Arial" w:cs="Arial"/>
          <w:bCs/>
          <w:sz w:val="22"/>
          <w:szCs w:val="22"/>
          <w:lang w:val="en-GB" w:eastAsia="en-US"/>
        </w:rPr>
        <w:t xml:space="preserve">, Z Jiang, G </w:t>
      </w:r>
      <w:proofErr w:type="spellStart"/>
      <w:r w:rsidR="00A21C9B" w:rsidRPr="00A21C9B">
        <w:rPr>
          <w:rFonts w:ascii="Arial" w:hAnsi="Arial" w:cs="Arial"/>
          <w:bCs/>
          <w:sz w:val="22"/>
          <w:szCs w:val="22"/>
          <w:lang w:val="en-GB" w:eastAsia="en-US"/>
        </w:rPr>
        <w:t>Kema</w:t>
      </w:r>
      <w:proofErr w:type="spellEnd"/>
      <w:r w:rsidR="00A21C9B" w:rsidRPr="00A21C9B">
        <w:rPr>
          <w:rFonts w:ascii="Arial" w:hAnsi="Arial" w:cs="Arial"/>
          <w:bCs/>
          <w:sz w:val="22"/>
          <w:szCs w:val="22"/>
          <w:lang w:val="en-GB" w:eastAsia="en-US"/>
        </w:rPr>
        <w:t xml:space="preserve">, X Li, F Liu, H Liu, Y Liu, Q Lu, Q Luo, Y Mao, FE </w:t>
      </w:r>
      <w:proofErr w:type="spellStart"/>
      <w:r w:rsidR="00A21C9B" w:rsidRPr="00A21C9B">
        <w:rPr>
          <w:rFonts w:ascii="Arial" w:hAnsi="Arial" w:cs="Arial"/>
          <w:bCs/>
          <w:sz w:val="22"/>
          <w:szCs w:val="22"/>
          <w:lang w:val="en-GB" w:eastAsia="en-US"/>
        </w:rPr>
        <w:t>Msuya</w:t>
      </w:r>
      <w:proofErr w:type="spellEnd"/>
      <w:r w:rsidR="00A21C9B" w:rsidRPr="00A21C9B">
        <w:rPr>
          <w:rFonts w:ascii="Arial" w:hAnsi="Arial" w:cs="Arial"/>
          <w:bCs/>
          <w:sz w:val="22"/>
          <w:szCs w:val="22"/>
          <w:lang w:val="en-GB" w:eastAsia="en-US"/>
        </w:rPr>
        <w:t xml:space="preserve">, C </w:t>
      </w:r>
      <w:proofErr w:type="spellStart"/>
      <w:r w:rsidR="00A21C9B" w:rsidRPr="00A21C9B">
        <w:rPr>
          <w:rFonts w:ascii="Arial" w:hAnsi="Arial" w:cs="Arial"/>
          <w:bCs/>
          <w:sz w:val="22"/>
          <w:szCs w:val="22"/>
          <w:lang w:val="en-GB" w:eastAsia="en-US"/>
        </w:rPr>
        <w:t>Rebours</w:t>
      </w:r>
      <w:proofErr w:type="spellEnd"/>
      <w:r w:rsidR="00A21C9B" w:rsidRPr="00A21C9B">
        <w:rPr>
          <w:rFonts w:ascii="Arial" w:hAnsi="Arial" w:cs="Arial"/>
          <w:bCs/>
          <w:sz w:val="22"/>
          <w:szCs w:val="22"/>
          <w:lang w:val="en-GB" w:eastAsia="en-US"/>
        </w:rPr>
        <w:t xml:space="preserve">, H Shen, GD </w:t>
      </w:r>
      <w:proofErr w:type="spellStart"/>
      <w:r w:rsidR="00A21C9B" w:rsidRPr="00A21C9B">
        <w:rPr>
          <w:rFonts w:ascii="Arial" w:hAnsi="Arial" w:cs="Arial"/>
          <w:bCs/>
          <w:sz w:val="22"/>
          <w:szCs w:val="22"/>
          <w:lang w:val="en-GB" w:eastAsia="en-US"/>
        </w:rPr>
        <w:t>Stentiford</w:t>
      </w:r>
      <w:proofErr w:type="spellEnd"/>
      <w:r w:rsidR="00A21C9B" w:rsidRPr="00A21C9B">
        <w:rPr>
          <w:rFonts w:ascii="Arial" w:hAnsi="Arial" w:cs="Arial"/>
          <w:bCs/>
          <w:sz w:val="22"/>
          <w:szCs w:val="22"/>
          <w:lang w:val="en-GB" w:eastAsia="en-US"/>
        </w:rPr>
        <w:t xml:space="preserve">, C </w:t>
      </w:r>
      <w:proofErr w:type="spellStart"/>
      <w:r w:rsidR="00A21C9B" w:rsidRPr="00A21C9B">
        <w:rPr>
          <w:rFonts w:ascii="Arial" w:hAnsi="Arial" w:cs="Arial"/>
          <w:bCs/>
          <w:sz w:val="22"/>
          <w:szCs w:val="22"/>
          <w:lang w:val="en-GB" w:eastAsia="en-US"/>
        </w:rPr>
        <w:t>Yarish</w:t>
      </w:r>
      <w:proofErr w:type="spellEnd"/>
      <w:r w:rsidR="00A21C9B" w:rsidRPr="00A21C9B">
        <w:rPr>
          <w:rFonts w:ascii="Arial" w:hAnsi="Arial" w:cs="Arial"/>
          <w:bCs/>
          <w:sz w:val="22"/>
          <w:szCs w:val="22"/>
          <w:lang w:val="en-GB" w:eastAsia="en-US"/>
        </w:rPr>
        <w:t xml:space="preserve">, H Wu, X Yang, J Zhang, Y Zhou, </w:t>
      </w:r>
      <w:r w:rsidR="00A21C9B" w:rsidRPr="00A21C9B">
        <w:rPr>
          <w:rFonts w:ascii="Arial" w:hAnsi="Arial" w:cs="Arial"/>
          <w:b/>
          <w:bCs/>
          <w:sz w:val="22"/>
          <w:szCs w:val="22"/>
          <w:lang w:val="en-GB" w:eastAsia="en-US"/>
        </w:rPr>
        <w:t>CMM Gachon</w:t>
      </w:r>
      <w:r w:rsidR="00A21C9B">
        <w:rPr>
          <w:rFonts w:ascii="Arial" w:hAnsi="Arial" w:cs="Arial"/>
          <w:bCs/>
          <w:sz w:val="22"/>
          <w:szCs w:val="22"/>
          <w:lang w:val="en-GB" w:eastAsia="en-US"/>
        </w:rPr>
        <w:t>. (2016)</w:t>
      </w:r>
      <w:r w:rsidR="00A21C9B" w:rsidRPr="00A21C9B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</w:t>
      </w:r>
      <w:r w:rsidR="00A21C9B" w:rsidRPr="004507E0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 xml:space="preserve">“Safeguarding the future of </w:t>
      </w:r>
      <w:r w:rsidR="007222EA" w:rsidRPr="004507E0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 xml:space="preserve">the </w:t>
      </w:r>
      <w:r w:rsidR="00A21C9B" w:rsidRPr="004507E0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>global seaweed aquaculture industry”</w:t>
      </w:r>
      <w:r w:rsidR="00A21C9B">
        <w:rPr>
          <w:rFonts w:ascii="Arial" w:hAnsi="Arial" w:cs="Arial"/>
          <w:bCs/>
          <w:sz w:val="22"/>
          <w:szCs w:val="22"/>
          <w:lang w:val="en-GB" w:eastAsia="en-US"/>
        </w:rPr>
        <w:t>. Policy brief, SAMS-UNU INWEH.</w:t>
      </w:r>
      <w:r w:rsidR="001F342C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</w:p>
    <w:p w14:paraId="1757784F" w14:textId="77777777" w:rsidR="00A306FC" w:rsidRDefault="00B51C08" w:rsidP="00AB0E36">
      <w:pPr>
        <w:autoSpaceDE w:val="0"/>
        <w:autoSpaceDN w:val="0"/>
        <w:adjustRightInd w:val="0"/>
        <w:spacing w:before="120"/>
        <w:ind w:firstLine="181"/>
        <w:jc w:val="both"/>
        <w:rPr>
          <w:rFonts w:ascii="Arial" w:hAnsi="Arial" w:cs="Arial"/>
          <w:b/>
          <w:bCs/>
          <w:sz w:val="22"/>
          <w:szCs w:val="22"/>
          <w:lang w:val="en-GB" w:eastAsia="en-US"/>
        </w:rPr>
      </w:pPr>
      <w:r>
        <w:rPr>
          <w:rFonts w:ascii="Arial" w:hAnsi="Arial" w:cs="Arial"/>
          <w:b/>
          <w:bCs/>
          <w:sz w:val="22"/>
          <w:szCs w:val="22"/>
          <w:lang w:val="en-GB" w:eastAsia="en-US"/>
        </w:rPr>
        <w:t>A</w:t>
      </w:r>
      <w:r w:rsidR="00A306FC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6. </w:t>
      </w:r>
      <w:r w:rsidR="00A306FC">
        <w:rPr>
          <w:rFonts w:ascii="Arial" w:hAnsi="Arial" w:cs="Arial"/>
          <w:bCs/>
          <w:sz w:val="22"/>
          <w:szCs w:val="22"/>
          <w:lang w:val="en-GB" w:eastAsia="en-US"/>
        </w:rPr>
        <w:t>The Ectocarpus Genome Consortium (multi-author contribution)</w:t>
      </w:r>
      <w:r w:rsidR="00A306FC" w:rsidRPr="000E1195">
        <w:rPr>
          <w:rFonts w:ascii="Arial" w:hAnsi="Arial" w:cs="Arial"/>
          <w:bCs/>
          <w:sz w:val="22"/>
          <w:szCs w:val="22"/>
          <w:lang w:val="en-GB" w:eastAsia="en-US"/>
        </w:rPr>
        <w:t>.</w:t>
      </w:r>
      <w:r w:rsidR="00A15869">
        <w:rPr>
          <w:rFonts w:ascii="Arial" w:hAnsi="Arial" w:cs="Arial"/>
          <w:bCs/>
          <w:sz w:val="22"/>
          <w:szCs w:val="22"/>
          <w:lang w:val="en-GB" w:eastAsia="en-US"/>
        </w:rPr>
        <w:t xml:space="preserve"> (2012)</w:t>
      </w:r>
      <w:r w:rsidR="00A306FC" w:rsidRPr="000E1195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="00A306FC" w:rsidRPr="004507E0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>“The Ectocarpus genome and brown algal genomics”</w:t>
      </w:r>
      <w:r w:rsidR="00A306FC">
        <w:rPr>
          <w:rFonts w:ascii="Arial" w:hAnsi="Arial" w:cs="Arial"/>
          <w:bCs/>
          <w:sz w:val="22"/>
          <w:szCs w:val="22"/>
          <w:lang w:val="en-GB" w:eastAsia="en-US"/>
        </w:rPr>
        <w:t xml:space="preserve">, </w:t>
      </w:r>
      <w:r w:rsidR="00A306FC" w:rsidRPr="004507E0">
        <w:rPr>
          <w:rFonts w:ascii="Arial" w:hAnsi="Arial" w:cs="Arial"/>
          <w:bCs/>
          <w:i/>
          <w:sz w:val="22"/>
          <w:szCs w:val="22"/>
          <w:lang w:val="en-GB" w:eastAsia="en-US"/>
        </w:rPr>
        <w:t>in</w:t>
      </w:r>
      <w:r w:rsidR="00A306FC" w:rsidRPr="004507E0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="00A306FC" w:rsidRPr="004507E0">
        <w:rPr>
          <w:rFonts w:ascii="Arial" w:hAnsi="Arial" w:cs="Arial"/>
          <w:bCs/>
          <w:i/>
          <w:sz w:val="22"/>
          <w:szCs w:val="22"/>
          <w:lang w:val="en-GB" w:eastAsia="en-US"/>
        </w:rPr>
        <w:t>Advances in Botanical Research</w:t>
      </w:r>
      <w:r w:rsidR="00A306FC">
        <w:rPr>
          <w:rFonts w:ascii="Arial" w:hAnsi="Arial" w:cs="Arial"/>
          <w:bCs/>
          <w:sz w:val="22"/>
          <w:szCs w:val="22"/>
          <w:lang w:val="en-GB" w:eastAsia="en-US"/>
        </w:rPr>
        <w:t>. Ed. by G. Piganeau.</w:t>
      </w:r>
    </w:p>
    <w:p w14:paraId="11AF35CF" w14:textId="77777777" w:rsidR="007A411E" w:rsidRPr="000E1195" w:rsidRDefault="00B51C08" w:rsidP="00AB0E36">
      <w:pPr>
        <w:autoSpaceDE w:val="0"/>
        <w:autoSpaceDN w:val="0"/>
        <w:adjustRightInd w:val="0"/>
        <w:spacing w:before="120"/>
        <w:ind w:firstLine="181"/>
        <w:jc w:val="both"/>
        <w:rPr>
          <w:rFonts w:ascii="Arial" w:hAnsi="Arial" w:cs="Arial"/>
          <w:bCs/>
          <w:sz w:val="22"/>
          <w:szCs w:val="22"/>
          <w:lang w:val="en-GB" w:eastAsia="en-US"/>
        </w:rPr>
      </w:pPr>
      <w:r>
        <w:rPr>
          <w:rFonts w:ascii="Arial" w:hAnsi="Arial" w:cs="Arial"/>
          <w:b/>
          <w:bCs/>
          <w:sz w:val="22"/>
          <w:szCs w:val="22"/>
          <w:lang w:val="en-GB" w:eastAsia="en-US"/>
        </w:rPr>
        <w:t>A</w:t>
      </w:r>
      <w:r w:rsidR="007A411E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5. </w:t>
      </w:r>
      <w:proofErr w:type="spellStart"/>
      <w:r w:rsidR="000E1195" w:rsidRPr="000E1195">
        <w:rPr>
          <w:rFonts w:ascii="Arial" w:hAnsi="Arial" w:cs="Arial"/>
          <w:bCs/>
          <w:sz w:val="22"/>
          <w:szCs w:val="22"/>
          <w:lang w:val="en-GB" w:eastAsia="en-US"/>
        </w:rPr>
        <w:t>Marano</w:t>
      </w:r>
      <w:proofErr w:type="spellEnd"/>
      <w:r w:rsidR="000E1195" w:rsidRPr="000E1195">
        <w:rPr>
          <w:rFonts w:ascii="Arial" w:hAnsi="Arial" w:cs="Arial"/>
          <w:bCs/>
          <w:sz w:val="22"/>
          <w:szCs w:val="22"/>
          <w:lang w:val="en-GB" w:eastAsia="en-US"/>
        </w:rPr>
        <w:t xml:space="preserve"> AV, Pires-</w:t>
      </w:r>
      <w:proofErr w:type="spellStart"/>
      <w:r w:rsidR="000E1195" w:rsidRPr="000E1195">
        <w:rPr>
          <w:rFonts w:ascii="Arial" w:hAnsi="Arial" w:cs="Arial"/>
          <w:bCs/>
          <w:sz w:val="22"/>
          <w:szCs w:val="22"/>
          <w:lang w:val="en-GB" w:eastAsia="en-US"/>
        </w:rPr>
        <w:t>Zottarelli</w:t>
      </w:r>
      <w:proofErr w:type="spellEnd"/>
      <w:r w:rsidR="000E1195" w:rsidRPr="000E1195">
        <w:rPr>
          <w:rFonts w:ascii="Arial" w:hAnsi="Arial" w:cs="Arial"/>
          <w:bCs/>
          <w:sz w:val="22"/>
          <w:szCs w:val="22"/>
          <w:lang w:val="en-GB" w:eastAsia="en-US"/>
        </w:rPr>
        <w:t xml:space="preserve"> CLA, de Souza JI, </w:t>
      </w:r>
      <w:proofErr w:type="spellStart"/>
      <w:r w:rsidR="000E1195" w:rsidRPr="000E1195">
        <w:rPr>
          <w:rFonts w:ascii="Arial" w:hAnsi="Arial" w:cs="Arial"/>
          <w:bCs/>
          <w:sz w:val="22"/>
          <w:szCs w:val="22"/>
          <w:lang w:val="en-GB" w:eastAsia="en-US"/>
        </w:rPr>
        <w:t>Glockling</w:t>
      </w:r>
      <w:proofErr w:type="spellEnd"/>
      <w:r w:rsidR="000E1195" w:rsidRPr="000E1195">
        <w:rPr>
          <w:rFonts w:ascii="Arial" w:hAnsi="Arial" w:cs="Arial"/>
          <w:bCs/>
          <w:sz w:val="22"/>
          <w:szCs w:val="22"/>
          <w:lang w:val="en-GB" w:eastAsia="en-US"/>
        </w:rPr>
        <w:t xml:space="preserve"> S, </w:t>
      </w:r>
      <w:proofErr w:type="spellStart"/>
      <w:r w:rsidR="000E1195" w:rsidRPr="000E1195">
        <w:rPr>
          <w:rFonts w:ascii="Arial" w:hAnsi="Arial" w:cs="Arial"/>
          <w:bCs/>
          <w:sz w:val="22"/>
          <w:szCs w:val="22"/>
          <w:lang w:val="en-GB" w:eastAsia="en-US"/>
        </w:rPr>
        <w:t>Leaño</w:t>
      </w:r>
      <w:proofErr w:type="spellEnd"/>
      <w:r w:rsidR="000E1195" w:rsidRPr="000E1195">
        <w:rPr>
          <w:rFonts w:ascii="Arial" w:hAnsi="Arial" w:cs="Arial"/>
          <w:bCs/>
          <w:sz w:val="22"/>
          <w:szCs w:val="22"/>
          <w:lang w:val="en-GB" w:eastAsia="en-US"/>
        </w:rPr>
        <w:t xml:space="preserve"> E, </w:t>
      </w:r>
      <w:r w:rsidR="000E1195" w:rsidRPr="000E1195">
        <w:rPr>
          <w:rFonts w:ascii="Arial" w:hAnsi="Arial" w:cs="Arial"/>
          <w:b/>
          <w:bCs/>
          <w:sz w:val="22"/>
          <w:szCs w:val="22"/>
          <w:lang w:val="en-GB" w:eastAsia="en-US"/>
        </w:rPr>
        <w:t>Gachon CMM</w:t>
      </w:r>
      <w:r w:rsidR="000E1195" w:rsidRPr="000E1195">
        <w:rPr>
          <w:rFonts w:ascii="Arial" w:hAnsi="Arial" w:cs="Arial"/>
          <w:bCs/>
          <w:sz w:val="22"/>
          <w:szCs w:val="22"/>
          <w:lang w:val="en-GB" w:eastAsia="en-US"/>
        </w:rPr>
        <w:t>, Strittmatter M, Gleason FH.</w:t>
      </w:r>
      <w:r w:rsidR="00A15869">
        <w:rPr>
          <w:rFonts w:ascii="Arial" w:hAnsi="Arial" w:cs="Arial"/>
          <w:bCs/>
          <w:sz w:val="22"/>
          <w:szCs w:val="22"/>
          <w:lang w:val="en-GB" w:eastAsia="en-US"/>
        </w:rPr>
        <w:t xml:space="preserve"> (2012)</w:t>
      </w:r>
      <w:r w:rsidR="000E1195" w:rsidRPr="000E1195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="000E1195" w:rsidRPr="004507E0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>“</w:t>
      </w:r>
      <w:proofErr w:type="spellStart"/>
      <w:r w:rsidR="000E1195" w:rsidRPr="004507E0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>Hyphochytriomycota</w:t>
      </w:r>
      <w:proofErr w:type="spellEnd"/>
      <w:r w:rsidR="000E1195" w:rsidRPr="004507E0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 xml:space="preserve">, </w:t>
      </w:r>
      <w:proofErr w:type="spellStart"/>
      <w:r w:rsidR="000E1195" w:rsidRPr="004507E0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>Oomycota</w:t>
      </w:r>
      <w:proofErr w:type="spellEnd"/>
      <w:r w:rsidR="000E1195" w:rsidRPr="004507E0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 xml:space="preserve"> and </w:t>
      </w:r>
      <w:proofErr w:type="spellStart"/>
      <w:r w:rsidR="000E1195" w:rsidRPr="004507E0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>Perkinsozoa</w:t>
      </w:r>
      <w:proofErr w:type="spellEnd"/>
      <w:r w:rsidR="000E1195" w:rsidRPr="004507E0">
        <w:rPr>
          <w:rFonts w:ascii="Arial" w:hAnsi="Arial" w:cs="Arial"/>
          <w:b/>
          <w:bCs/>
          <w:i/>
          <w:sz w:val="22"/>
          <w:szCs w:val="22"/>
          <w:lang w:val="en-GB" w:eastAsia="en-US"/>
        </w:rPr>
        <w:t>”</w:t>
      </w:r>
      <w:r w:rsidR="000E1195">
        <w:rPr>
          <w:rFonts w:ascii="Arial" w:hAnsi="Arial" w:cs="Arial"/>
          <w:bCs/>
          <w:sz w:val="22"/>
          <w:szCs w:val="22"/>
          <w:lang w:val="en-GB" w:eastAsia="en-US"/>
        </w:rPr>
        <w:t xml:space="preserve"> </w:t>
      </w:r>
      <w:r w:rsidR="000E1195" w:rsidRPr="000E1195">
        <w:rPr>
          <w:rFonts w:ascii="Arial" w:hAnsi="Arial" w:cs="Arial"/>
          <w:bCs/>
          <w:i/>
          <w:sz w:val="22"/>
          <w:szCs w:val="22"/>
          <w:lang w:val="en-GB" w:eastAsia="en-US"/>
        </w:rPr>
        <w:t>in</w:t>
      </w:r>
      <w:r w:rsidR="000E1195">
        <w:rPr>
          <w:rFonts w:ascii="Arial" w:hAnsi="Arial" w:cs="Arial"/>
          <w:bCs/>
          <w:sz w:val="22"/>
          <w:szCs w:val="22"/>
          <w:lang w:val="en-GB" w:eastAsia="en-US"/>
        </w:rPr>
        <w:t xml:space="preserve"> “Marine Fungi”, Ed. by G. </w:t>
      </w:r>
      <w:r w:rsidR="00CF4C95">
        <w:rPr>
          <w:rFonts w:ascii="Arial" w:hAnsi="Arial" w:cs="Arial"/>
          <w:bCs/>
          <w:sz w:val="22"/>
          <w:szCs w:val="22"/>
          <w:lang w:val="en-GB" w:eastAsia="en-US"/>
        </w:rPr>
        <w:t>Jones</w:t>
      </w:r>
      <w:r w:rsidR="000E1195">
        <w:rPr>
          <w:rFonts w:ascii="Arial" w:hAnsi="Arial" w:cs="Arial"/>
          <w:bCs/>
          <w:sz w:val="22"/>
          <w:szCs w:val="22"/>
          <w:lang w:val="en-GB" w:eastAsia="en-US"/>
        </w:rPr>
        <w:t xml:space="preserve">. </w:t>
      </w:r>
    </w:p>
    <w:p w14:paraId="09B00824" w14:textId="77777777" w:rsidR="00B359D4" w:rsidRPr="00EF12E6" w:rsidRDefault="00B51C08" w:rsidP="00AB0E36">
      <w:pPr>
        <w:autoSpaceDE w:val="0"/>
        <w:autoSpaceDN w:val="0"/>
        <w:adjustRightInd w:val="0"/>
        <w:spacing w:before="120"/>
        <w:ind w:firstLine="181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 w:eastAsia="en-US"/>
        </w:rPr>
        <w:t>A</w:t>
      </w:r>
      <w:r w:rsidR="00932845" w:rsidRPr="00EF12E6">
        <w:rPr>
          <w:rFonts w:ascii="Arial" w:hAnsi="Arial" w:cs="Arial"/>
          <w:b/>
          <w:bCs/>
          <w:sz w:val="22"/>
          <w:szCs w:val="22"/>
          <w:lang w:val="en-GB" w:eastAsia="en-US"/>
        </w:rPr>
        <w:t>4</w:t>
      </w:r>
      <w:r w:rsidR="00B359D4" w:rsidRPr="00EF12E6">
        <w:rPr>
          <w:rFonts w:ascii="Arial" w:hAnsi="Arial" w:cs="Arial"/>
          <w:b/>
          <w:bCs/>
          <w:sz w:val="22"/>
          <w:szCs w:val="22"/>
          <w:lang w:val="en-GB" w:eastAsia="en-US"/>
        </w:rPr>
        <w:t>.</w:t>
      </w:r>
      <w:r w:rsidR="00B359D4" w:rsidRPr="00EF12E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="00B359D4" w:rsidRPr="00C62579">
        <w:rPr>
          <w:rFonts w:ascii="Arial" w:hAnsi="Arial" w:cs="Arial"/>
          <w:sz w:val="22"/>
          <w:szCs w:val="22"/>
          <w:u w:val="single"/>
          <w:lang w:val="en-GB"/>
        </w:rPr>
        <w:t>Strittmatter</w:t>
      </w:r>
      <w:proofErr w:type="spellEnd"/>
      <w:r w:rsidR="00B359D4" w:rsidRPr="00C62579">
        <w:rPr>
          <w:rFonts w:ascii="Arial" w:hAnsi="Arial" w:cs="Arial"/>
          <w:sz w:val="22"/>
          <w:szCs w:val="22"/>
          <w:u w:val="single"/>
          <w:lang w:val="en-GB"/>
        </w:rPr>
        <w:t xml:space="preserve"> M</w:t>
      </w:r>
      <w:r w:rsidR="00B359D4" w:rsidRPr="00EF12E6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B359D4" w:rsidRPr="00EF12E6">
        <w:rPr>
          <w:rFonts w:ascii="Arial" w:hAnsi="Arial" w:cs="Arial"/>
          <w:b/>
          <w:bCs/>
          <w:sz w:val="22"/>
          <w:szCs w:val="22"/>
          <w:lang w:val="en-GB"/>
        </w:rPr>
        <w:t>Gachon</w:t>
      </w:r>
      <w:proofErr w:type="spellEnd"/>
      <w:r w:rsidR="00B359D4" w:rsidRPr="00EF12E6">
        <w:rPr>
          <w:rFonts w:ascii="Arial" w:hAnsi="Arial" w:cs="Arial"/>
          <w:b/>
          <w:bCs/>
          <w:sz w:val="22"/>
          <w:szCs w:val="22"/>
          <w:lang w:val="en-GB"/>
        </w:rPr>
        <w:t xml:space="preserve"> CMM</w:t>
      </w:r>
      <w:r w:rsidR="00B359D4" w:rsidRPr="00EF12E6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B359D4" w:rsidRPr="00EF12E6">
        <w:rPr>
          <w:rFonts w:ascii="Arial" w:hAnsi="Arial" w:cs="Arial"/>
          <w:sz w:val="22"/>
          <w:szCs w:val="22"/>
          <w:lang w:val="en-GB"/>
        </w:rPr>
        <w:t>Küpper</w:t>
      </w:r>
      <w:proofErr w:type="spellEnd"/>
      <w:r w:rsidR="00B359D4" w:rsidRPr="00EF12E6">
        <w:rPr>
          <w:rFonts w:ascii="Arial" w:hAnsi="Arial" w:cs="Arial"/>
          <w:sz w:val="22"/>
          <w:szCs w:val="22"/>
          <w:lang w:val="en-GB"/>
        </w:rPr>
        <w:t xml:space="preserve"> FC</w:t>
      </w:r>
      <w:r w:rsidR="00B359D4" w:rsidRPr="00EF12E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15869" w:rsidRPr="004507E0">
        <w:rPr>
          <w:rFonts w:ascii="Arial" w:hAnsi="Arial" w:cs="Arial"/>
          <w:b/>
          <w:bCs/>
          <w:i/>
          <w:sz w:val="22"/>
          <w:szCs w:val="22"/>
          <w:lang w:val="en-GB"/>
        </w:rPr>
        <w:t>“</w:t>
      </w:r>
      <w:r w:rsidR="00855B06" w:rsidRPr="004507E0">
        <w:rPr>
          <w:rFonts w:ascii="Arial" w:hAnsi="Arial" w:cs="Arial"/>
          <w:b/>
          <w:i/>
          <w:sz w:val="22"/>
          <w:szCs w:val="22"/>
          <w:lang w:val="en-GB"/>
        </w:rPr>
        <w:t>Ecology of lower oomycetes</w:t>
      </w:r>
      <w:r w:rsidR="00A15869" w:rsidRPr="004507E0">
        <w:rPr>
          <w:rFonts w:ascii="Arial" w:hAnsi="Arial" w:cs="Arial"/>
          <w:b/>
          <w:i/>
          <w:sz w:val="22"/>
          <w:szCs w:val="22"/>
          <w:lang w:val="en-GB"/>
        </w:rPr>
        <w:t>”</w:t>
      </w:r>
      <w:r w:rsidR="00855B06" w:rsidRPr="00EF12E6">
        <w:rPr>
          <w:rFonts w:ascii="Arial" w:hAnsi="Arial" w:cs="Arial"/>
          <w:sz w:val="22"/>
          <w:szCs w:val="22"/>
          <w:lang w:val="en-GB"/>
        </w:rPr>
        <w:t>.</w:t>
      </w:r>
      <w:r w:rsidR="001929AD" w:rsidRPr="00EF12E6">
        <w:rPr>
          <w:rFonts w:ascii="Arial" w:hAnsi="Arial" w:cs="Arial"/>
          <w:sz w:val="22"/>
          <w:szCs w:val="22"/>
          <w:lang w:val="en-GB"/>
        </w:rPr>
        <w:t xml:space="preserve"> (2009).</w:t>
      </w:r>
      <w:r w:rsidR="00B359D4" w:rsidRPr="00EF12E6">
        <w:rPr>
          <w:rFonts w:ascii="Arial" w:hAnsi="Arial" w:cs="Arial"/>
          <w:sz w:val="22"/>
          <w:szCs w:val="22"/>
          <w:lang w:val="en-GB"/>
        </w:rPr>
        <w:t xml:space="preserve"> In "</w:t>
      </w:r>
      <w:r w:rsidR="00B359D4" w:rsidRPr="00EF12E6">
        <w:rPr>
          <w:rFonts w:ascii="Arial" w:hAnsi="Arial" w:cs="Arial"/>
          <w:i/>
          <w:iCs/>
          <w:sz w:val="22"/>
          <w:szCs w:val="22"/>
          <w:lang w:val="en-GB"/>
        </w:rPr>
        <w:t>Oomycete Genetics and Genomics: Diversity, Plant and Animal Interactions, and Toolbox.</w:t>
      </w:r>
      <w:r w:rsidR="00B359D4" w:rsidRPr="00EF12E6">
        <w:rPr>
          <w:rFonts w:ascii="Arial" w:hAnsi="Arial" w:cs="Arial"/>
          <w:sz w:val="22"/>
          <w:szCs w:val="22"/>
          <w:lang w:val="en-GB"/>
        </w:rPr>
        <w:t>" Ed</w:t>
      </w:r>
      <w:r w:rsidR="00855B06" w:rsidRPr="00EF12E6">
        <w:rPr>
          <w:rFonts w:ascii="Arial" w:hAnsi="Arial" w:cs="Arial"/>
          <w:sz w:val="22"/>
          <w:szCs w:val="22"/>
          <w:lang w:val="en-GB"/>
        </w:rPr>
        <w:t>. by S. Kamoun &amp; K. Lamour</w:t>
      </w:r>
      <w:r w:rsidR="00F408BF">
        <w:rPr>
          <w:rFonts w:ascii="Arial" w:hAnsi="Arial" w:cs="Arial"/>
          <w:sz w:val="22"/>
          <w:szCs w:val="22"/>
          <w:lang w:val="en-GB"/>
        </w:rPr>
        <w:t>.</w:t>
      </w:r>
      <w:r w:rsidR="00B359D4" w:rsidRPr="00EF12E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134FA8F" w14:textId="77777777" w:rsidR="006E204A" w:rsidRPr="00870EC0" w:rsidRDefault="00B51C08" w:rsidP="00AB0E36">
      <w:pPr>
        <w:autoSpaceDE w:val="0"/>
        <w:autoSpaceDN w:val="0"/>
        <w:adjustRightInd w:val="0"/>
        <w:spacing w:before="120"/>
        <w:ind w:firstLine="18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val="en-GB" w:eastAsia="en-US"/>
        </w:rPr>
        <w:t>A</w:t>
      </w:r>
      <w:r w:rsidR="006E204A" w:rsidRPr="00EF12E6">
        <w:rPr>
          <w:rFonts w:ascii="Arial" w:hAnsi="Arial" w:cs="Arial"/>
          <w:b/>
          <w:bCs/>
          <w:sz w:val="22"/>
          <w:szCs w:val="22"/>
          <w:lang w:val="en-GB" w:eastAsia="en-US"/>
        </w:rPr>
        <w:t>3.</w:t>
      </w:r>
      <w:r w:rsidR="006E204A" w:rsidRPr="00EF12E6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="006E204A" w:rsidRPr="00EF12E6">
        <w:rPr>
          <w:rFonts w:ascii="Arial" w:hAnsi="Arial" w:cs="Arial"/>
          <w:sz w:val="22"/>
          <w:szCs w:val="22"/>
          <w:lang w:val="en-GB" w:eastAsia="en-US"/>
        </w:rPr>
        <w:t>Mingam</w:t>
      </w:r>
      <w:proofErr w:type="spellEnd"/>
      <w:r w:rsidR="006E204A" w:rsidRPr="00EF12E6">
        <w:rPr>
          <w:rFonts w:ascii="Arial" w:hAnsi="Arial" w:cs="Arial"/>
          <w:sz w:val="22"/>
          <w:szCs w:val="22"/>
          <w:lang w:val="en-GB" w:eastAsia="en-US"/>
        </w:rPr>
        <w:t xml:space="preserve"> A,</w:t>
      </w:r>
      <w:r w:rsidR="006E204A" w:rsidRPr="00EF12E6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="006E204A" w:rsidRPr="00EF12E6">
        <w:rPr>
          <w:rFonts w:ascii="Arial" w:hAnsi="Arial" w:cs="Arial"/>
          <w:b/>
          <w:bCs/>
          <w:sz w:val="22"/>
          <w:szCs w:val="22"/>
          <w:lang w:val="en-GB" w:eastAsia="en-US"/>
        </w:rPr>
        <w:t>Gachon</w:t>
      </w:r>
      <w:proofErr w:type="spellEnd"/>
      <w:r w:rsidR="006E204A" w:rsidRPr="00EF12E6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C</w:t>
      </w:r>
      <w:r w:rsidR="006E204A" w:rsidRPr="00EF12E6">
        <w:rPr>
          <w:rFonts w:ascii="Arial" w:hAnsi="Arial" w:cs="Arial"/>
          <w:sz w:val="22"/>
          <w:szCs w:val="22"/>
          <w:lang w:val="en-GB" w:eastAsia="en-US"/>
        </w:rPr>
        <w:t xml:space="preserve">, Charrier B (2004). </w:t>
      </w:r>
      <w:r w:rsidR="006E204A" w:rsidRPr="00EF12E6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Adv</w:t>
      </w:r>
      <w:r w:rsidR="001D2EAD" w:rsidRPr="00EF12E6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ances in</w:t>
      </w:r>
      <w:r w:rsidR="006E204A" w:rsidRPr="00EF12E6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 xml:space="preserve"> Plant Physiol</w:t>
      </w:r>
      <w:r w:rsidR="001D2EAD" w:rsidRPr="00EF12E6"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  <w:t>ogy</w:t>
      </w:r>
      <w:r w:rsidR="006E204A" w:rsidRPr="00EF12E6">
        <w:rPr>
          <w:rFonts w:ascii="Arial" w:hAnsi="Arial" w:cs="Arial"/>
          <w:sz w:val="22"/>
          <w:szCs w:val="22"/>
          <w:lang w:val="en-GB" w:eastAsia="en-US"/>
        </w:rPr>
        <w:t xml:space="preserve"> Ed. by A. </w:t>
      </w:r>
      <w:proofErr w:type="spellStart"/>
      <w:r w:rsidR="006E204A" w:rsidRPr="00EF12E6">
        <w:rPr>
          <w:rFonts w:ascii="Arial" w:hAnsi="Arial" w:cs="Arial"/>
          <w:sz w:val="22"/>
          <w:szCs w:val="22"/>
          <w:lang w:val="en-GB" w:eastAsia="en-US"/>
        </w:rPr>
        <w:t>Hemantaranjan</w:t>
      </w:r>
      <w:proofErr w:type="spellEnd"/>
      <w:r w:rsidR="006E204A" w:rsidRPr="00EF12E6">
        <w:rPr>
          <w:rFonts w:ascii="Arial" w:hAnsi="Arial" w:cs="Arial"/>
          <w:sz w:val="22"/>
          <w:szCs w:val="22"/>
          <w:lang w:val="en-GB" w:eastAsia="en-US"/>
        </w:rPr>
        <w:t xml:space="preserve">. </w:t>
      </w:r>
      <w:r w:rsidR="006E204A" w:rsidRPr="00870EC0">
        <w:rPr>
          <w:rFonts w:ascii="Arial" w:hAnsi="Arial" w:cs="Arial"/>
          <w:bCs/>
          <w:sz w:val="22"/>
          <w:szCs w:val="22"/>
          <w:u w:val="single"/>
          <w:lang w:eastAsia="en-US"/>
        </w:rPr>
        <w:t>7</w:t>
      </w:r>
      <w:r w:rsidR="006E204A" w:rsidRPr="00870EC0">
        <w:rPr>
          <w:rFonts w:ascii="Arial" w:hAnsi="Arial" w:cs="Arial"/>
          <w:sz w:val="22"/>
          <w:szCs w:val="22"/>
          <w:lang w:eastAsia="en-US"/>
        </w:rPr>
        <w:t>: 423-458.</w:t>
      </w:r>
    </w:p>
    <w:p w14:paraId="287D239B" w14:textId="77777777" w:rsidR="006E204A" w:rsidRPr="00EF12E6" w:rsidRDefault="00B51C08" w:rsidP="00AB0E36">
      <w:pPr>
        <w:numPr>
          <w:ins w:id="3" w:author="Claire GACHON" w:date="2006-03-08T11:36:00Z"/>
        </w:numPr>
        <w:autoSpaceDE w:val="0"/>
        <w:autoSpaceDN w:val="0"/>
        <w:adjustRightInd w:val="0"/>
        <w:spacing w:before="120"/>
        <w:ind w:firstLine="181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F07B00">
        <w:rPr>
          <w:rFonts w:ascii="Arial" w:hAnsi="Arial" w:cs="Arial"/>
          <w:b/>
          <w:bCs/>
          <w:sz w:val="22"/>
          <w:szCs w:val="22"/>
          <w:lang w:val="en-GB" w:eastAsia="en-US"/>
        </w:rPr>
        <w:t>A</w:t>
      </w:r>
      <w:r w:rsidR="006E204A" w:rsidRPr="00F07B00">
        <w:rPr>
          <w:rFonts w:ascii="Arial" w:hAnsi="Arial" w:cs="Arial"/>
          <w:b/>
          <w:bCs/>
          <w:sz w:val="22"/>
          <w:szCs w:val="22"/>
          <w:lang w:val="en-GB" w:eastAsia="en-US"/>
        </w:rPr>
        <w:t>2.</w:t>
      </w:r>
      <w:r w:rsidR="006E204A" w:rsidRPr="00F07B00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6E204A" w:rsidRPr="00F07B00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Gachon C </w:t>
      </w:r>
      <w:r w:rsidR="006E204A" w:rsidRPr="00F07B00">
        <w:rPr>
          <w:rFonts w:ascii="Arial" w:hAnsi="Arial" w:cs="Arial"/>
          <w:sz w:val="22"/>
          <w:szCs w:val="22"/>
          <w:lang w:val="en-GB" w:eastAsia="en-US"/>
        </w:rPr>
        <w:t xml:space="preserve">and Saindrenan P (2005). </w:t>
      </w:r>
      <w:r w:rsidR="006E204A" w:rsidRPr="004507E0">
        <w:rPr>
          <w:rFonts w:ascii="Arial" w:hAnsi="Arial" w:cs="Arial"/>
          <w:b/>
          <w:i/>
          <w:sz w:val="22"/>
          <w:szCs w:val="22"/>
          <w:lang w:eastAsia="en-US"/>
        </w:rPr>
        <w:t xml:space="preserve">"Quantification par PCR en temps réel du développement des champignons </w:t>
      </w:r>
      <w:proofErr w:type="spellStart"/>
      <w:r w:rsidR="006E204A" w:rsidRPr="004507E0">
        <w:rPr>
          <w:rFonts w:ascii="Arial" w:hAnsi="Arial" w:cs="Arial"/>
          <w:b/>
          <w:i/>
          <w:iCs/>
          <w:sz w:val="22"/>
          <w:szCs w:val="22"/>
          <w:lang w:eastAsia="en-US"/>
        </w:rPr>
        <w:t>Alternaria</w:t>
      </w:r>
      <w:proofErr w:type="spellEnd"/>
      <w:r w:rsidR="006E204A" w:rsidRPr="004507E0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 </w:t>
      </w:r>
      <w:proofErr w:type="spellStart"/>
      <w:r w:rsidR="006E204A" w:rsidRPr="004507E0">
        <w:rPr>
          <w:rFonts w:ascii="Arial" w:hAnsi="Arial" w:cs="Arial"/>
          <w:b/>
          <w:i/>
          <w:iCs/>
          <w:sz w:val="22"/>
          <w:szCs w:val="22"/>
          <w:lang w:eastAsia="en-US"/>
        </w:rPr>
        <w:t>brassicicola</w:t>
      </w:r>
      <w:proofErr w:type="spellEnd"/>
      <w:r w:rsidR="006E204A" w:rsidRPr="004507E0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 </w:t>
      </w:r>
      <w:r w:rsidR="006E204A" w:rsidRPr="004507E0">
        <w:rPr>
          <w:rFonts w:ascii="Arial" w:hAnsi="Arial" w:cs="Arial"/>
          <w:b/>
          <w:i/>
          <w:sz w:val="22"/>
          <w:szCs w:val="22"/>
          <w:lang w:eastAsia="en-US"/>
        </w:rPr>
        <w:t xml:space="preserve">et </w:t>
      </w:r>
      <w:r w:rsidR="006E204A" w:rsidRPr="004507E0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Botrytis cinerea </w:t>
      </w:r>
      <w:r w:rsidR="006E204A" w:rsidRPr="004507E0">
        <w:rPr>
          <w:rFonts w:ascii="Arial" w:hAnsi="Arial" w:cs="Arial"/>
          <w:b/>
          <w:i/>
          <w:sz w:val="22"/>
          <w:szCs w:val="22"/>
          <w:lang w:eastAsia="en-US"/>
        </w:rPr>
        <w:t xml:space="preserve">sur </w:t>
      </w:r>
      <w:r w:rsidR="006E204A" w:rsidRPr="004507E0">
        <w:rPr>
          <w:rFonts w:ascii="Arial" w:hAnsi="Arial" w:cs="Arial"/>
          <w:b/>
          <w:i/>
          <w:iCs/>
          <w:sz w:val="22"/>
          <w:szCs w:val="22"/>
          <w:lang w:eastAsia="en-US"/>
        </w:rPr>
        <w:t>Arabidopsis thaliana</w:t>
      </w:r>
      <w:r w:rsidR="006E204A" w:rsidRPr="004507E0">
        <w:rPr>
          <w:rFonts w:ascii="Arial" w:hAnsi="Arial" w:cs="Arial"/>
          <w:b/>
          <w:i/>
          <w:sz w:val="22"/>
          <w:szCs w:val="22"/>
          <w:lang w:eastAsia="en-US"/>
        </w:rPr>
        <w:t>."</w:t>
      </w:r>
      <w:r w:rsidR="006E204A" w:rsidRPr="00870EC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E204A" w:rsidRPr="004507E0">
        <w:rPr>
          <w:rFonts w:ascii="Arial" w:hAnsi="Arial" w:cs="Arial"/>
          <w:bCs/>
          <w:i/>
          <w:iCs/>
          <w:sz w:val="22"/>
          <w:szCs w:val="22"/>
          <w:lang w:val="en-GB" w:eastAsia="en-US"/>
        </w:rPr>
        <w:t xml:space="preserve">Cahier des Techniques de </w:t>
      </w:r>
      <w:proofErr w:type="spellStart"/>
      <w:proofErr w:type="gramStart"/>
      <w:r w:rsidR="006E204A" w:rsidRPr="004507E0">
        <w:rPr>
          <w:rFonts w:ascii="Arial" w:hAnsi="Arial" w:cs="Arial"/>
          <w:bCs/>
          <w:i/>
          <w:iCs/>
          <w:sz w:val="22"/>
          <w:szCs w:val="22"/>
          <w:lang w:val="en-GB" w:eastAsia="en-US"/>
        </w:rPr>
        <w:t>l'INRA</w:t>
      </w:r>
      <w:proofErr w:type="spellEnd"/>
      <w:r w:rsidR="006E204A" w:rsidRPr="004507E0">
        <w:rPr>
          <w:rFonts w:ascii="Arial" w:hAnsi="Arial" w:cs="Arial"/>
          <w:bCs/>
          <w:i/>
          <w:iCs/>
          <w:sz w:val="22"/>
          <w:szCs w:val="22"/>
          <w:lang w:val="en-GB" w:eastAsia="en-US"/>
        </w:rPr>
        <w:t xml:space="preserve"> </w:t>
      </w:r>
      <w:r w:rsidR="006E204A" w:rsidRPr="00EF12E6">
        <w:rPr>
          <w:rFonts w:ascii="Arial" w:hAnsi="Arial" w:cs="Arial"/>
          <w:sz w:val="22"/>
          <w:szCs w:val="22"/>
          <w:lang w:val="en-GB" w:eastAsia="en-US"/>
        </w:rPr>
        <w:t xml:space="preserve"> Special</w:t>
      </w:r>
      <w:proofErr w:type="gramEnd"/>
      <w:r w:rsidR="006E204A" w:rsidRPr="00EF12E6">
        <w:rPr>
          <w:rFonts w:ascii="Arial" w:hAnsi="Arial" w:cs="Arial"/>
          <w:sz w:val="22"/>
          <w:szCs w:val="22"/>
          <w:lang w:val="en-GB" w:eastAsia="en-US"/>
        </w:rPr>
        <w:t xml:space="preserve"> issue pp 127-129</w:t>
      </w:r>
      <w:r w:rsidR="00855B06" w:rsidRPr="00EF12E6">
        <w:rPr>
          <w:rFonts w:ascii="Arial" w:hAnsi="Arial" w:cs="Arial"/>
          <w:sz w:val="22"/>
          <w:szCs w:val="22"/>
          <w:lang w:val="en-GB" w:eastAsia="en-US"/>
        </w:rPr>
        <w:t>.</w:t>
      </w:r>
    </w:p>
    <w:p w14:paraId="63CBBB1C" w14:textId="77777777" w:rsidR="001468BF" w:rsidRDefault="00B51C08" w:rsidP="00AB0E36">
      <w:pPr>
        <w:autoSpaceDE w:val="0"/>
        <w:autoSpaceDN w:val="0"/>
        <w:adjustRightInd w:val="0"/>
        <w:spacing w:before="120"/>
        <w:ind w:firstLine="181"/>
        <w:jc w:val="both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b/>
          <w:bCs/>
          <w:sz w:val="22"/>
          <w:szCs w:val="22"/>
          <w:lang w:val="en-GB" w:eastAsia="en-US"/>
        </w:rPr>
        <w:t>A</w:t>
      </w:r>
      <w:r w:rsidR="006E204A" w:rsidRPr="00EF12E6">
        <w:rPr>
          <w:rFonts w:ascii="Arial" w:hAnsi="Arial" w:cs="Arial"/>
          <w:b/>
          <w:bCs/>
          <w:sz w:val="22"/>
          <w:szCs w:val="22"/>
          <w:lang w:val="en-GB" w:eastAsia="en-US"/>
        </w:rPr>
        <w:t>1.</w:t>
      </w:r>
      <w:r w:rsidR="006E204A" w:rsidRPr="00EF12E6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855B06" w:rsidRPr="00EF12E6">
        <w:rPr>
          <w:rFonts w:ascii="Arial" w:hAnsi="Arial" w:cs="Arial"/>
          <w:sz w:val="22"/>
          <w:szCs w:val="22"/>
          <w:lang w:val="en-GB" w:eastAsia="en-US"/>
        </w:rPr>
        <w:t>E</w:t>
      </w:r>
      <w:r w:rsidR="006E204A" w:rsidRPr="00EF12E6">
        <w:rPr>
          <w:rFonts w:ascii="Arial" w:hAnsi="Arial" w:cs="Arial"/>
          <w:sz w:val="22"/>
          <w:szCs w:val="22"/>
          <w:lang w:val="en-GB" w:eastAsia="en-US"/>
        </w:rPr>
        <w:t xml:space="preserve">diting of three chapters of a scientific outreach </w:t>
      </w:r>
      <w:proofErr w:type="spellStart"/>
      <w:r w:rsidR="006E204A" w:rsidRPr="00EF12E6">
        <w:rPr>
          <w:rFonts w:ascii="Arial" w:hAnsi="Arial" w:cs="Arial"/>
          <w:sz w:val="22"/>
          <w:szCs w:val="22"/>
          <w:lang w:val="en-GB" w:eastAsia="en-US"/>
        </w:rPr>
        <w:t>encyclopedia</w:t>
      </w:r>
      <w:proofErr w:type="spellEnd"/>
      <w:r w:rsidR="006E204A" w:rsidRPr="00EF12E6">
        <w:rPr>
          <w:rFonts w:ascii="Arial" w:hAnsi="Arial" w:cs="Arial"/>
          <w:sz w:val="22"/>
          <w:szCs w:val="22"/>
          <w:lang w:val="en-GB" w:eastAsia="en-US"/>
        </w:rPr>
        <w:t xml:space="preserve">: </w:t>
      </w:r>
      <w:proofErr w:type="spellStart"/>
      <w:r w:rsidR="006E204A" w:rsidRPr="00EF12E6">
        <w:rPr>
          <w:rFonts w:ascii="Arial" w:hAnsi="Arial" w:cs="Arial"/>
          <w:i/>
          <w:iCs/>
          <w:sz w:val="22"/>
          <w:szCs w:val="22"/>
          <w:lang w:val="en-GB" w:eastAsia="en-US"/>
        </w:rPr>
        <w:t>Règne</w:t>
      </w:r>
      <w:proofErr w:type="spellEnd"/>
      <w:r w:rsidR="006E204A" w:rsidRPr="00EF12E6">
        <w:rPr>
          <w:rFonts w:ascii="Arial" w:hAnsi="Arial" w:cs="Arial"/>
          <w:i/>
          <w:iCs/>
          <w:sz w:val="22"/>
          <w:szCs w:val="22"/>
          <w:lang w:val="en-GB" w:eastAsia="en-US"/>
        </w:rPr>
        <w:t xml:space="preserve"> </w:t>
      </w:r>
      <w:proofErr w:type="spellStart"/>
      <w:r w:rsidR="006E204A" w:rsidRPr="00EF12E6">
        <w:rPr>
          <w:rFonts w:ascii="Arial" w:hAnsi="Arial" w:cs="Arial"/>
          <w:i/>
          <w:iCs/>
          <w:sz w:val="22"/>
          <w:szCs w:val="22"/>
          <w:lang w:val="en-GB" w:eastAsia="en-US"/>
        </w:rPr>
        <w:t>végétal</w:t>
      </w:r>
      <w:proofErr w:type="spellEnd"/>
      <w:r w:rsidR="006E204A" w:rsidRPr="00EF12E6">
        <w:rPr>
          <w:rFonts w:ascii="Arial" w:hAnsi="Arial" w:cs="Arial"/>
          <w:sz w:val="22"/>
          <w:szCs w:val="22"/>
          <w:lang w:val="en-GB" w:eastAsia="en-US"/>
        </w:rPr>
        <w:t xml:space="preserve">, </w:t>
      </w:r>
      <w:r w:rsidR="00855B06" w:rsidRPr="00EF12E6">
        <w:rPr>
          <w:rFonts w:ascii="Arial" w:hAnsi="Arial" w:cs="Arial"/>
          <w:sz w:val="22"/>
          <w:szCs w:val="22"/>
          <w:lang w:val="en-GB" w:eastAsia="en-US"/>
        </w:rPr>
        <w:t xml:space="preserve">Ed. </w:t>
      </w:r>
      <w:proofErr w:type="spellStart"/>
      <w:r w:rsidR="006E204A" w:rsidRPr="00EF12E6">
        <w:rPr>
          <w:rFonts w:ascii="Arial" w:hAnsi="Arial" w:cs="Arial"/>
          <w:sz w:val="22"/>
          <w:szCs w:val="22"/>
          <w:lang w:val="en-GB" w:eastAsia="en-US"/>
        </w:rPr>
        <w:t>Bordas</w:t>
      </w:r>
      <w:proofErr w:type="spellEnd"/>
      <w:r w:rsidR="006E204A" w:rsidRPr="00EF12E6">
        <w:rPr>
          <w:rFonts w:ascii="Arial" w:hAnsi="Arial" w:cs="Arial"/>
          <w:b/>
          <w:bCs/>
          <w:sz w:val="22"/>
          <w:szCs w:val="22"/>
          <w:lang w:val="en-GB" w:eastAsia="en-US"/>
        </w:rPr>
        <w:t xml:space="preserve"> </w:t>
      </w:r>
      <w:r w:rsidR="006E204A" w:rsidRPr="00EF12E6">
        <w:rPr>
          <w:rFonts w:ascii="Arial" w:hAnsi="Arial" w:cs="Arial"/>
          <w:sz w:val="22"/>
          <w:szCs w:val="22"/>
          <w:lang w:val="en-GB" w:eastAsia="en-US"/>
        </w:rPr>
        <w:t>(1998)</w:t>
      </w:r>
      <w:r w:rsidR="00855B06" w:rsidRPr="00EF12E6">
        <w:rPr>
          <w:rFonts w:ascii="Arial" w:hAnsi="Arial" w:cs="Arial"/>
          <w:sz w:val="22"/>
          <w:szCs w:val="22"/>
          <w:lang w:val="en-GB" w:eastAsia="en-US"/>
        </w:rPr>
        <w:t>.</w:t>
      </w:r>
      <w:bookmarkEnd w:id="0"/>
    </w:p>
    <w:sectPr w:rsidR="001468BF" w:rsidSect="00C33ED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3F22" w14:textId="77777777" w:rsidR="007917DD" w:rsidRDefault="007917DD">
      <w:r>
        <w:separator/>
      </w:r>
    </w:p>
  </w:endnote>
  <w:endnote w:type="continuationSeparator" w:id="0">
    <w:p w14:paraId="7790A99F" w14:textId="77777777" w:rsidR="007917DD" w:rsidRDefault="007917DD">
      <w:r>
        <w:continuationSeparator/>
      </w:r>
    </w:p>
  </w:endnote>
  <w:endnote w:type="continuationNotice" w:id="1">
    <w:p w14:paraId="31894123" w14:textId="77777777" w:rsidR="007917DD" w:rsidRDefault="00791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uffon Standard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0272" w14:textId="77777777" w:rsidR="00B30C3D" w:rsidRDefault="00B30C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420E" w14:textId="77777777" w:rsidR="00B30C3D" w:rsidRDefault="00B30C3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3BFE" w14:textId="77777777" w:rsidR="00B30C3D" w:rsidRDefault="00B30C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4153" w14:textId="77777777" w:rsidR="007917DD" w:rsidRDefault="007917DD">
      <w:r>
        <w:separator/>
      </w:r>
    </w:p>
  </w:footnote>
  <w:footnote w:type="continuationSeparator" w:id="0">
    <w:p w14:paraId="31AC7C5D" w14:textId="77777777" w:rsidR="007917DD" w:rsidRDefault="007917DD">
      <w:r>
        <w:continuationSeparator/>
      </w:r>
    </w:p>
  </w:footnote>
  <w:footnote w:type="continuationNotice" w:id="1">
    <w:p w14:paraId="45AA1B18" w14:textId="77777777" w:rsidR="007917DD" w:rsidRDefault="007917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BAB8" w14:textId="77777777" w:rsidR="00B30C3D" w:rsidRDefault="00B30C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EE5D" w14:textId="5E3EA5FF" w:rsidR="00B30C3D" w:rsidRDefault="00B30C3D" w:rsidP="00932845">
    <w:pPr>
      <w:pStyle w:val="En-tte"/>
      <w:tabs>
        <w:tab w:val="clear" w:pos="8306"/>
        <w:tab w:val="right" w:pos="9360"/>
      </w:tabs>
      <w:rPr>
        <w:rFonts w:ascii="Arial" w:hAnsi="Arial" w:cs="Arial"/>
        <w:sz w:val="20"/>
        <w:szCs w:val="20"/>
        <w:lang w:val="en-GB"/>
      </w:rPr>
    </w:pPr>
    <w:r w:rsidRPr="002F6C3D">
      <w:rPr>
        <w:rFonts w:ascii="Arial" w:hAnsi="Arial" w:cs="Arial"/>
        <w:i/>
        <w:sz w:val="20"/>
        <w:szCs w:val="20"/>
        <w:lang w:val="en-GB"/>
      </w:rPr>
      <w:t>Claire Gachon</w:t>
    </w:r>
    <w:r w:rsidRPr="002F6C3D">
      <w:rPr>
        <w:rFonts w:ascii="Arial" w:hAnsi="Arial" w:cs="Arial"/>
        <w:i/>
        <w:sz w:val="20"/>
        <w:szCs w:val="20"/>
        <w:lang w:val="en-GB"/>
      </w:rPr>
      <w:tab/>
    </w:r>
    <w:r w:rsidRPr="002F6C3D">
      <w:rPr>
        <w:rFonts w:ascii="Arial" w:hAnsi="Arial" w:cs="Arial"/>
        <w:i/>
        <w:sz w:val="20"/>
        <w:szCs w:val="20"/>
        <w:lang w:val="en-GB"/>
      </w:rPr>
      <w:tab/>
    </w:r>
  </w:p>
  <w:p w14:paraId="06D8D709" w14:textId="77777777" w:rsidR="00B30C3D" w:rsidRPr="00C74BC9" w:rsidRDefault="00B30C3D" w:rsidP="00932845">
    <w:pPr>
      <w:pStyle w:val="En-tte"/>
      <w:tabs>
        <w:tab w:val="clear" w:pos="8306"/>
        <w:tab w:val="right" w:pos="9360"/>
      </w:tabs>
      <w:rPr>
        <w:rFonts w:ascii="Arial" w:hAnsi="Arial" w:cs="Arial"/>
        <w:sz w:val="20"/>
        <w:szCs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7E76" w14:textId="77777777" w:rsidR="00B30C3D" w:rsidRDefault="00B30C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B9A6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80"/>
      <w:lvlJc w:val="left"/>
      <w:pPr>
        <w:ind w:left="482" w:hanging="480"/>
      </w:pPr>
    </w:lvl>
    <w:lvl w:ilvl="1">
      <w:start w:val="1"/>
      <w:numFmt w:val="decimal"/>
      <w:lvlText w:val="%1.%2."/>
      <w:legacy w:legacy="1" w:legacySpace="120" w:legacyIndent="720"/>
      <w:lvlJc w:val="left"/>
      <w:pPr>
        <w:ind w:left="1202" w:hanging="72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984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pStyle w:val="Titre7"/>
      <w:lvlText w:val=""/>
      <w:lvlJc w:val="left"/>
    </w:lvl>
    <w:lvl w:ilvl="7">
      <w:numFmt w:val="none"/>
      <w:pStyle w:val="Titre8"/>
      <w:lvlText w:val=""/>
      <w:lvlJc w:val="left"/>
    </w:lvl>
    <w:lvl w:ilvl="8">
      <w:numFmt w:val="none"/>
      <w:pStyle w:val="Titre9"/>
      <w:lvlText w:val=""/>
      <w:lvlJc w:val="left"/>
    </w:lvl>
  </w:abstractNum>
  <w:abstractNum w:abstractNumId="2" w15:restartNumberingAfterBreak="0">
    <w:nsid w:val="0BF42FB7"/>
    <w:multiLevelType w:val="hybridMultilevel"/>
    <w:tmpl w:val="4E78E4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92251"/>
    <w:multiLevelType w:val="multilevel"/>
    <w:tmpl w:val="6E24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225FC"/>
    <w:multiLevelType w:val="hybridMultilevel"/>
    <w:tmpl w:val="73BA23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40D2097A">
      <w:start w:val="1"/>
      <w:numFmt w:val="bullet"/>
      <w:pStyle w:val="ListDash"/>
      <w:lvlText w:val="–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2B36AD4"/>
    <w:multiLevelType w:val="hybridMultilevel"/>
    <w:tmpl w:val="249A9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2460"/>
    <w:multiLevelType w:val="hybridMultilevel"/>
    <w:tmpl w:val="7FF43966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" w15:restartNumberingAfterBreak="0">
    <w:nsid w:val="33185945"/>
    <w:multiLevelType w:val="hybridMultilevel"/>
    <w:tmpl w:val="A0BA9BC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C16432"/>
    <w:multiLevelType w:val="hybridMultilevel"/>
    <w:tmpl w:val="60AAB4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36AA8"/>
    <w:multiLevelType w:val="hybridMultilevel"/>
    <w:tmpl w:val="162E338C"/>
    <w:lvl w:ilvl="0" w:tplc="D2629EDE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B20A0"/>
    <w:multiLevelType w:val="hybridMultilevel"/>
    <w:tmpl w:val="9F32C3C4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98F799E"/>
    <w:multiLevelType w:val="multilevel"/>
    <w:tmpl w:val="04FC8F94"/>
    <w:lvl w:ilvl="0">
      <w:start w:val="1"/>
      <w:numFmt w:val="decimal"/>
      <w:lvlRestart w:val="0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EE7151F"/>
    <w:multiLevelType w:val="hybridMultilevel"/>
    <w:tmpl w:val="05749A10"/>
    <w:name w:val="List Number 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68472F80"/>
    <w:multiLevelType w:val="hybridMultilevel"/>
    <w:tmpl w:val="DA8855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3"/>
  </w:num>
  <w:num w:numId="5">
    <w:abstractNumId w:val="8"/>
  </w:num>
  <w:num w:numId="6">
    <w:abstractNumId w:val="3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ire GACHON">
    <w15:presenceInfo w15:providerId="AD" w15:userId="S-1-5-21-2261694600-3403516340-1334171723-574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en-PH" w:vendorID="64" w:dllVersion="4096" w:nlCheck="1" w:checkStyle="0"/>
  <w:activeWritingStyle w:appName="MSWord" w:lang="en-IN" w:vendorID="64" w:dllVersion="4096" w:nlCheck="1" w:checkStyle="0"/>
  <w:activeWritingStyle w:appName="MSWord" w:lang="en-N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87"/>
    <w:rsid w:val="00000236"/>
    <w:rsid w:val="00001BA6"/>
    <w:rsid w:val="000027DE"/>
    <w:rsid w:val="0000573A"/>
    <w:rsid w:val="00011D4C"/>
    <w:rsid w:val="000122AB"/>
    <w:rsid w:val="0001278A"/>
    <w:rsid w:val="000147CC"/>
    <w:rsid w:val="000235C4"/>
    <w:rsid w:val="000238E7"/>
    <w:rsid w:val="000238E8"/>
    <w:rsid w:val="0002535A"/>
    <w:rsid w:val="00026E1C"/>
    <w:rsid w:val="00030E95"/>
    <w:rsid w:val="00031558"/>
    <w:rsid w:val="000322A3"/>
    <w:rsid w:val="0003278B"/>
    <w:rsid w:val="000330E0"/>
    <w:rsid w:val="00033453"/>
    <w:rsid w:val="00034294"/>
    <w:rsid w:val="00035F78"/>
    <w:rsid w:val="00036B9B"/>
    <w:rsid w:val="00037805"/>
    <w:rsid w:val="000449DD"/>
    <w:rsid w:val="000472AD"/>
    <w:rsid w:val="000522A5"/>
    <w:rsid w:val="0005274D"/>
    <w:rsid w:val="00054031"/>
    <w:rsid w:val="000555C5"/>
    <w:rsid w:val="00055B4E"/>
    <w:rsid w:val="00056E11"/>
    <w:rsid w:val="00057180"/>
    <w:rsid w:val="00061C77"/>
    <w:rsid w:val="000620CE"/>
    <w:rsid w:val="00064463"/>
    <w:rsid w:val="00065948"/>
    <w:rsid w:val="00067149"/>
    <w:rsid w:val="0006722E"/>
    <w:rsid w:val="000701BB"/>
    <w:rsid w:val="00075143"/>
    <w:rsid w:val="00075187"/>
    <w:rsid w:val="00075240"/>
    <w:rsid w:val="00075611"/>
    <w:rsid w:val="00081921"/>
    <w:rsid w:val="00083281"/>
    <w:rsid w:val="000836CD"/>
    <w:rsid w:val="00084017"/>
    <w:rsid w:val="00085CF4"/>
    <w:rsid w:val="00086E80"/>
    <w:rsid w:val="000924B1"/>
    <w:rsid w:val="0009413A"/>
    <w:rsid w:val="000962CC"/>
    <w:rsid w:val="00096844"/>
    <w:rsid w:val="000A4D94"/>
    <w:rsid w:val="000A613F"/>
    <w:rsid w:val="000A7AE5"/>
    <w:rsid w:val="000B07A0"/>
    <w:rsid w:val="000B167D"/>
    <w:rsid w:val="000B3059"/>
    <w:rsid w:val="000B3291"/>
    <w:rsid w:val="000B3686"/>
    <w:rsid w:val="000B4D6A"/>
    <w:rsid w:val="000B6923"/>
    <w:rsid w:val="000C3FEA"/>
    <w:rsid w:val="000C5020"/>
    <w:rsid w:val="000C6C00"/>
    <w:rsid w:val="000C6FFB"/>
    <w:rsid w:val="000D066D"/>
    <w:rsid w:val="000D14F0"/>
    <w:rsid w:val="000D1C83"/>
    <w:rsid w:val="000D4CE2"/>
    <w:rsid w:val="000D5EB0"/>
    <w:rsid w:val="000D6C8F"/>
    <w:rsid w:val="000D716D"/>
    <w:rsid w:val="000D71F9"/>
    <w:rsid w:val="000D7C97"/>
    <w:rsid w:val="000E1195"/>
    <w:rsid w:val="000E1755"/>
    <w:rsid w:val="000E1F57"/>
    <w:rsid w:val="000E2D64"/>
    <w:rsid w:val="000E4205"/>
    <w:rsid w:val="000E4732"/>
    <w:rsid w:val="000E4FF5"/>
    <w:rsid w:val="000E7607"/>
    <w:rsid w:val="000F00AE"/>
    <w:rsid w:val="000F1D20"/>
    <w:rsid w:val="000F4F46"/>
    <w:rsid w:val="000F5EEF"/>
    <w:rsid w:val="000F6082"/>
    <w:rsid w:val="00100938"/>
    <w:rsid w:val="001047CE"/>
    <w:rsid w:val="00107F8F"/>
    <w:rsid w:val="0011127B"/>
    <w:rsid w:val="001113AE"/>
    <w:rsid w:val="00112F06"/>
    <w:rsid w:val="00116E0C"/>
    <w:rsid w:val="00117458"/>
    <w:rsid w:val="0011747F"/>
    <w:rsid w:val="00120F03"/>
    <w:rsid w:val="00121F82"/>
    <w:rsid w:val="0012241B"/>
    <w:rsid w:val="001229E1"/>
    <w:rsid w:val="001238EE"/>
    <w:rsid w:val="00124841"/>
    <w:rsid w:val="0012747F"/>
    <w:rsid w:val="00127F2F"/>
    <w:rsid w:val="0013015D"/>
    <w:rsid w:val="001303A1"/>
    <w:rsid w:val="001313B1"/>
    <w:rsid w:val="00131FCB"/>
    <w:rsid w:val="001330AA"/>
    <w:rsid w:val="001333E5"/>
    <w:rsid w:val="00134E8E"/>
    <w:rsid w:val="00135722"/>
    <w:rsid w:val="00135756"/>
    <w:rsid w:val="00136AE1"/>
    <w:rsid w:val="00136BEF"/>
    <w:rsid w:val="00137DD8"/>
    <w:rsid w:val="00140680"/>
    <w:rsid w:val="001408F8"/>
    <w:rsid w:val="00140D40"/>
    <w:rsid w:val="001432F9"/>
    <w:rsid w:val="001444E0"/>
    <w:rsid w:val="001468BF"/>
    <w:rsid w:val="001505DF"/>
    <w:rsid w:val="00151BDC"/>
    <w:rsid w:val="00152086"/>
    <w:rsid w:val="00155F9D"/>
    <w:rsid w:val="00156B3E"/>
    <w:rsid w:val="00157286"/>
    <w:rsid w:val="00160543"/>
    <w:rsid w:val="00163B9D"/>
    <w:rsid w:val="00163D7E"/>
    <w:rsid w:val="00164ECF"/>
    <w:rsid w:val="001669C2"/>
    <w:rsid w:val="00170C2C"/>
    <w:rsid w:val="00171572"/>
    <w:rsid w:val="00172328"/>
    <w:rsid w:val="001745C7"/>
    <w:rsid w:val="00174F3F"/>
    <w:rsid w:val="0017781B"/>
    <w:rsid w:val="00183FBF"/>
    <w:rsid w:val="00184F63"/>
    <w:rsid w:val="00186073"/>
    <w:rsid w:val="00186F1D"/>
    <w:rsid w:val="001929AD"/>
    <w:rsid w:val="001947D1"/>
    <w:rsid w:val="00194DE7"/>
    <w:rsid w:val="00197FB1"/>
    <w:rsid w:val="001A0ADC"/>
    <w:rsid w:val="001A4695"/>
    <w:rsid w:val="001A4E0B"/>
    <w:rsid w:val="001A5263"/>
    <w:rsid w:val="001A67A1"/>
    <w:rsid w:val="001B0CAE"/>
    <w:rsid w:val="001B2F98"/>
    <w:rsid w:val="001B5B91"/>
    <w:rsid w:val="001B71F9"/>
    <w:rsid w:val="001B7758"/>
    <w:rsid w:val="001B7C0E"/>
    <w:rsid w:val="001B7EDE"/>
    <w:rsid w:val="001C0729"/>
    <w:rsid w:val="001C1377"/>
    <w:rsid w:val="001C1511"/>
    <w:rsid w:val="001C1DA2"/>
    <w:rsid w:val="001C5FC7"/>
    <w:rsid w:val="001C6834"/>
    <w:rsid w:val="001C6E4B"/>
    <w:rsid w:val="001D0C3E"/>
    <w:rsid w:val="001D0F6E"/>
    <w:rsid w:val="001D2EAD"/>
    <w:rsid w:val="001D2FEE"/>
    <w:rsid w:val="001D61C9"/>
    <w:rsid w:val="001D6357"/>
    <w:rsid w:val="001D72F3"/>
    <w:rsid w:val="001E080A"/>
    <w:rsid w:val="001E0A53"/>
    <w:rsid w:val="001E4F14"/>
    <w:rsid w:val="001E6AC0"/>
    <w:rsid w:val="001F1ADB"/>
    <w:rsid w:val="001F342C"/>
    <w:rsid w:val="001F4395"/>
    <w:rsid w:val="001F681C"/>
    <w:rsid w:val="0020004D"/>
    <w:rsid w:val="002013C3"/>
    <w:rsid w:val="00202BD1"/>
    <w:rsid w:val="00203E15"/>
    <w:rsid w:val="002045CC"/>
    <w:rsid w:val="002110CD"/>
    <w:rsid w:val="002148A0"/>
    <w:rsid w:val="00217573"/>
    <w:rsid w:val="002202A3"/>
    <w:rsid w:val="00223C42"/>
    <w:rsid w:val="00224123"/>
    <w:rsid w:val="0022435B"/>
    <w:rsid w:val="002260AB"/>
    <w:rsid w:val="00226751"/>
    <w:rsid w:val="002267AF"/>
    <w:rsid w:val="002304CE"/>
    <w:rsid w:val="0023593E"/>
    <w:rsid w:val="00236205"/>
    <w:rsid w:val="0023691F"/>
    <w:rsid w:val="00236ECC"/>
    <w:rsid w:val="002374EC"/>
    <w:rsid w:val="002378EA"/>
    <w:rsid w:val="002400D2"/>
    <w:rsid w:val="00246087"/>
    <w:rsid w:val="002461A4"/>
    <w:rsid w:val="002469E4"/>
    <w:rsid w:val="00247C62"/>
    <w:rsid w:val="00247FD4"/>
    <w:rsid w:val="0025166F"/>
    <w:rsid w:val="00254860"/>
    <w:rsid w:val="00255260"/>
    <w:rsid w:val="00255910"/>
    <w:rsid w:val="00255F97"/>
    <w:rsid w:val="00256B67"/>
    <w:rsid w:val="00257429"/>
    <w:rsid w:val="00264648"/>
    <w:rsid w:val="002655DC"/>
    <w:rsid w:val="00265D67"/>
    <w:rsid w:val="0027229C"/>
    <w:rsid w:val="00273FCE"/>
    <w:rsid w:val="00274966"/>
    <w:rsid w:val="002750CA"/>
    <w:rsid w:val="00275264"/>
    <w:rsid w:val="00291CC0"/>
    <w:rsid w:val="002935E7"/>
    <w:rsid w:val="0029499D"/>
    <w:rsid w:val="002958C5"/>
    <w:rsid w:val="002A0C14"/>
    <w:rsid w:val="002A2E0B"/>
    <w:rsid w:val="002A39F3"/>
    <w:rsid w:val="002B068B"/>
    <w:rsid w:val="002B2E0B"/>
    <w:rsid w:val="002B639E"/>
    <w:rsid w:val="002B6AF4"/>
    <w:rsid w:val="002B762D"/>
    <w:rsid w:val="002B796B"/>
    <w:rsid w:val="002C097D"/>
    <w:rsid w:val="002C1990"/>
    <w:rsid w:val="002C1BFF"/>
    <w:rsid w:val="002C432C"/>
    <w:rsid w:val="002C52F4"/>
    <w:rsid w:val="002C53E9"/>
    <w:rsid w:val="002C67DF"/>
    <w:rsid w:val="002C6953"/>
    <w:rsid w:val="002C732A"/>
    <w:rsid w:val="002D01DC"/>
    <w:rsid w:val="002D3CB8"/>
    <w:rsid w:val="002D5359"/>
    <w:rsid w:val="002E0E02"/>
    <w:rsid w:val="002E2E1C"/>
    <w:rsid w:val="002E3CA2"/>
    <w:rsid w:val="002E529F"/>
    <w:rsid w:val="002E60C9"/>
    <w:rsid w:val="002F0F30"/>
    <w:rsid w:val="002F131D"/>
    <w:rsid w:val="002F4D1C"/>
    <w:rsid w:val="00303996"/>
    <w:rsid w:val="0030414E"/>
    <w:rsid w:val="00311A95"/>
    <w:rsid w:val="00314C7D"/>
    <w:rsid w:val="003154A8"/>
    <w:rsid w:val="003157F8"/>
    <w:rsid w:val="00323ED0"/>
    <w:rsid w:val="00325C7F"/>
    <w:rsid w:val="00326F69"/>
    <w:rsid w:val="00326FCF"/>
    <w:rsid w:val="003306AC"/>
    <w:rsid w:val="00332B34"/>
    <w:rsid w:val="00333137"/>
    <w:rsid w:val="00342810"/>
    <w:rsid w:val="00346BA9"/>
    <w:rsid w:val="00346DC5"/>
    <w:rsid w:val="003521C7"/>
    <w:rsid w:val="00353ECD"/>
    <w:rsid w:val="00354176"/>
    <w:rsid w:val="00355D0E"/>
    <w:rsid w:val="00356D98"/>
    <w:rsid w:val="00357409"/>
    <w:rsid w:val="00357E04"/>
    <w:rsid w:val="00360864"/>
    <w:rsid w:val="00362250"/>
    <w:rsid w:val="003635C3"/>
    <w:rsid w:val="00363E5B"/>
    <w:rsid w:val="003641E6"/>
    <w:rsid w:val="00364BB7"/>
    <w:rsid w:val="00364F04"/>
    <w:rsid w:val="00365F45"/>
    <w:rsid w:val="003670BC"/>
    <w:rsid w:val="003702A5"/>
    <w:rsid w:val="00371C2A"/>
    <w:rsid w:val="0037286F"/>
    <w:rsid w:val="00374231"/>
    <w:rsid w:val="003759A0"/>
    <w:rsid w:val="00375C1E"/>
    <w:rsid w:val="003805BE"/>
    <w:rsid w:val="00383E44"/>
    <w:rsid w:val="003848C7"/>
    <w:rsid w:val="003873E0"/>
    <w:rsid w:val="00393405"/>
    <w:rsid w:val="00394A5A"/>
    <w:rsid w:val="00395000"/>
    <w:rsid w:val="003951BD"/>
    <w:rsid w:val="00396261"/>
    <w:rsid w:val="00396EAC"/>
    <w:rsid w:val="00397D6A"/>
    <w:rsid w:val="003A0FB1"/>
    <w:rsid w:val="003A11C5"/>
    <w:rsid w:val="003A4D37"/>
    <w:rsid w:val="003A705F"/>
    <w:rsid w:val="003A7A0F"/>
    <w:rsid w:val="003A7C9E"/>
    <w:rsid w:val="003B1962"/>
    <w:rsid w:val="003B1BFD"/>
    <w:rsid w:val="003B28AF"/>
    <w:rsid w:val="003B42C4"/>
    <w:rsid w:val="003B4479"/>
    <w:rsid w:val="003B492E"/>
    <w:rsid w:val="003B4D84"/>
    <w:rsid w:val="003B575D"/>
    <w:rsid w:val="003B622E"/>
    <w:rsid w:val="003B7161"/>
    <w:rsid w:val="003B72F5"/>
    <w:rsid w:val="003C0C1F"/>
    <w:rsid w:val="003C32BC"/>
    <w:rsid w:val="003C6085"/>
    <w:rsid w:val="003D105E"/>
    <w:rsid w:val="003D28AA"/>
    <w:rsid w:val="003D35CB"/>
    <w:rsid w:val="003D4860"/>
    <w:rsid w:val="003D5FE1"/>
    <w:rsid w:val="003D62CB"/>
    <w:rsid w:val="003D799C"/>
    <w:rsid w:val="003D79C4"/>
    <w:rsid w:val="003E027D"/>
    <w:rsid w:val="003E3A69"/>
    <w:rsid w:val="003E43EC"/>
    <w:rsid w:val="003E48AB"/>
    <w:rsid w:val="003E5AC8"/>
    <w:rsid w:val="003E6CFA"/>
    <w:rsid w:val="003E7D34"/>
    <w:rsid w:val="003F15BA"/>
    <w:rsid w:val="003F6347"/>
    <w:rsid w:val="003F6ECC"/>
    <w:rsid w:val="003F7829"/>
    <w:rsid w:val="004003E5"/>
    <w:rsid w:val="004007CF"/>
    <w:rsid w:val="00400E86"/>
    <w:rsid w:val="00406F52"/>
    <w:rsid w:val="00412006"/>
    <w:rsid w:val="0041343E"/>
    <w:rsid w:val="004145A2"/>
    <w:rsid w:val="00414872"/>
    <w:rsid w:val="004178A2"/>
    <w:rsid w:val="00425B08"/>
    <w:rsid w:val="00425BF2"/>
    <w:rsid w:val="0042691F"/>
    <w:rsid w:val="00430B00"/>
    <w:rsid w:val="00431DC3"/>
    <w:rsid w:val="00431EFF"/>
    <w:rsid w:val="004344E7"/>
    <w:rsid w:val="00436611"/>
    <w:rsid w:val="00436D30"/>
    <w:rsid w:val="004427B0"/>
    <w:rsid w:val="004433A2"/>
    <w:rsid w:val="00443912"/>
    <w:rsid w:val="00446242"/>
    <w:rsid w:val="00446F6A"/>
    <w:rsid w:val="00447C52"/>
    <w:rsid w:val="004507E0"/>
    <w:rsid w:val="0045175F"/>
    <w:rsid w:val="00452CA5"/>
    <w:rsid w:val="00453725"/>
    <w:rsid w:val="004546EB"/>
    <w:rsid w:val="00454C54"/>
    <w:rsid w:val="0045758E"/>
    <w:rsid w:val="00457F12"/>
    <w:rsid w:val="00460369"/>
    <w:rsid w:val="00461364"/>
    <w:rsid w:val="00461E00"/>
    <w:rsid w:val="0046317F"/>
    <w:rsid w:val="00464293"/>
    <w:rsid w:val="0046434A"/>
    <w:rsid w:val="00466746"/>
    <w:rsid w:val="00471918"/>
    <w:rsid w:val="00472A8C"/>
    <w:rsid w:val="00473CBB"/>
    <w:rsid w:val="00473DA1"/>
    <w:rsid w:val="004740B6"/>
    <w:rsid w:val="004762DF"/>
    <w:rsid w:val="00477EB1"/>
    <w:rsid w:val="004823C7"/>
    <w:rsid w:val="004840B8"/>
    <w:rsid w:val="00484781"/>
    <w:rsid w:val="004855A6"/>
    <w:rsid w:val="00487550"/>
    <w:rsid w:val="0048766C"/>
    <w:rsid w:val="00494153"/>
    <w:rsid w:val="004941FA"/>
    <w:rsid w:val="00494DE7"/>
    <w:rsid w:val="0049612A"/>
    <w:rsid w:val="004A1501"/>
    <w:rsid w:val="004A214D"/>
    <w:rsid w:val="004A51DB"/>
    <w:rsid w:val="004A72C7"/>
    <w:rsid w:val="004A7E79"/>
    <w:rsid w:val="004A7EAC"/>
    <w:rsid w:val="004B143F"/>
    <w:rsid w:val="004B1D5C"/>
    <w:rsid w:val="004B58A4"/>
    <w:rsid w:val="004B7D4F"/>
    <w:rsid w:val="004C01E3"/>
    <w:rsid w:val="004C2538"/>
    <w:rsid w:val="004C780A"/>
    <w:rsid w:val="004D1810"/>
    <w:rsid w:val="004E2F19"/>
    <w:rsid w:val="004E3E2D"/>
    <w:rsid w:val="004E75E0"/>
    <w:rsid w:val="004E7DAF"/>
    <w:rsid w:val="004F3526"/>
    <w:rsid w:val="004F3913"/>
    <w:rsid w:val="004F4BBE"/>
    <w:rsid w:val="00500BFA"/>
    <w:rsid w:val="0050260D"/>
    <w:rsid w:val="0050362B"/>
    <w:rsid w:val="00504BD5"/>
    <w:rsid w:val="00505574"/>
    <w:rsid w:val="00506FFD"/>
    <w:rsid w:val="00507DD8"/>
    <w:rsid w:val="005108BF"/>
    <w:rsid w:val="00512ABC"/>
    <w:rsid w:val="00513ABF"/>
    <w:rsid w:val="0051684E"/>
    <w:rsid w:val="00517DDD"/>
    <w:rsid w:val="00521E58"/>
    <w:rsid w:val="00522284"/>
    <w:rsid w:val="00523453"/>
    <w:rsid w:val="00525DCD"/>
    <w:rsid w:val="005262CD"/>
    <w:rsid w:val="00530281"/>
    <w:rsid w:val="00532381"/>
    <w:rsid w:val="0053303F"/>
    <w:rsid w:val="0053749E"/>
    <w:rsid w:val="00537C3F"/>
    <w:rsid w:val="00542234"/>
    <w:rsid w:val="005434F3"/>
    <w:rsid w:val="005460EA"/>
    <w:rsid w:val="005465BC"/>
    <w:rsid w:val="005535EC"/>
    <w:rsid w:val="00555F71"/>
    <w:rsid w:val="0055684D"/>
    <w:rsid w:val="005571E3"/>
    <w:rsid w:val="0056074E"/>
    <w:rsid w:val="00567393"/>
    <w:rsid w:val="00570362"/>
    <w:rsid w:val="00572C1D"/>
    <w:rsid w:val="00572DBB"/>
    <w:rsid w:val="005748FB"/>
    <w:rsid w:val="005749E6"/>
    <w:rsid w:val="0057547E"/>
    <w:rsid w:val="005809FA"/>
    <w:rsid w:val="00581BB8"/>
    <w:rsid w:val="00582227"/>
    <w:rsid w:val="00582E7B"/>
    <w:rsid w:val="00582FD3"/>
    <w:rsid w:val="00584786"/>
    <w:rsid w:val="00584A17"/>
    <w:rsid w:val="00587AA1"/>
    <w:rsid w:val="00587CAB"/>
    <w:rsid w:val="0059123A"/>
    <w:rsid w:val="00592157"/>
    <w:rsid w:val="00592FEE"/>
    <w:rsid w:val="00593654"/>
    <w:rsid w:val="00593ADF"/>
    <w:rsid w:val="005940D7"/>
    <w:rsid w:val="00595454"/>
    <w:rsid w:val="00596E56"/>
    <w:rsid w:val="005A07B8"/>
    <w:rsid w:val="005A0882"/>
    <w:rsid w:val="005A0E12"/>
    <w:rsid w:val="005A10DF"/>
    <w:rsid w:val="005A212B"/>
    <w:rsid w:val="005A5309"/>
    <w:rsid w:val="005A6F91"/>
    <w:rsid w:val="005A7469"/>
    <w:rsid w:val="005B0798"/>
    <w:rsid w:val="005B1451"/>
    <w:rsid w:val="005B156E"/>
    <w:rsid w:val="005B2E1C"/>
    <w:rsid w:val="005B3C95"/>
    <w:rsid w:val="005C0011"/>
    <w:rsid w:val="005C27DC"/>
    <w:rsid w:val="005C2D0A"/>
    <w:rsid w:val="005C4D76"/>
    <w:rsid w:val="005C4EEA"/>
    <w:rsid w:val="005D025B"/>
    <w:rsid w:val="005D0AC4"/>
    <w:rsid w:val="005D14B2"/>
    <w:rsid w:val="005D22E7"/>
    <w:rsid w:val="005D3F2A"/>
    <w:rsid w:val="005D5AAF"/>
    <w:rsid w:val="005D7181"/>
    <w:rsid w:val="005D77CD"/>
    <w:rsid w:val="005E03BF"/>
    <w:rsid w:val="005E045D"/>
    <w:rsid w:val="005E0FCD"/>
    <w:rsid w:val="005E1F88"/>
    <w:rsid w:val="005E36F0"/>
    <w:rsid w:val="005E6C4E"/>
    <w:rsid w:val="005E77DA"/>
    <w:rsid w:val="005E7DCC"/>
    <w:rsid w:val="005F2554"/>
    <w:rsid w:val="005F263C"/>
    <w:rsid w:val="005F2E7E"/>
    <w:rsid w:val="005F4A53"/>
    <w:rsid w:val="005F5CFC"/>
    <w:rsid w:val="005F64A0"/>
    <w:rsid w:val="005F6D54"/>
    <w:rsid w:val="005F705E"/>
    <w:rsid w:val="00600095"/>
    <w:rsid w:val="00600735"/>
    <w:rsid w:val="00601BC7"/>
    <w:rsid w:val="0060456A"/>
    <w:rsid w:val="00604649"/>
    <w:rsid w:val="00606E4E"/>
    <w:rsid w:val="006070EA"/>
    <w:rsid w:val="0061482E"/>
    <w:rsid w:val="006263BE"/>
    <w:rsid w:val="00626403"/>
    <w:rsid w:val="00627749"/>
    <w:rsid w:val="006302D6"/>
    <w:rsid w:val="00630D80"/>
    <w:rsid w:val="0063194F"/>
    <w:rsid w:val="006328AF"/>
    <w:rsid w:val="006407E6"/>
    <w:rsid w:val="006421F7"/>
    <w:rsid w:val="006471EE"/>
    <w:rsid w:val="00651F0D"/>
    <w:rsid w:val="00652DD6"/>
    <w:rsid w:val="00653560"/>
    <w:rsid w:val="00653840"/>
    <w:rsid w:val="00654650"/>
    <w:rsid w:val="00662705"/>
    <w:rsid w:val="00664413"/>
    <w:rsid w:val="00667954"/>
    <w:rsid w:val="00670471"/>
    <w:rsid w:val="00672AAB"/>
    <w:rsid w:val="0067364A"/>
    <w:rsid w:val="0067686A"/>
    <w:rsid w:val="00680B9C"/>
    <w:rsid w:val="00680F3B"/>
    <w:rsid w:val="0068154F"/>
    <w:rsid w:val="00681788"/>
    <w:rsid w:val="00682F7C"/>
    <w:rsid w:val="00687439"/>
    <w:rsid w:val="00687451"/>
    <w:rsid w:val="0069374F"/>
    <w:rsid w:val="006949D5"/>
    <w:rsid w:val="0069510A"/>
    <w:rsid w:val="006A06F0"/>
    <w:rsid w:val="006A0CFA"/>
    <w:rsid w:val="006A1068"/>
    <w:rsid w:val="006A202E"/>
    <w:rsid w:val="006A2E9D"/>
    <w:rsid w:val="006A3151"/>
    <w:rsid w:val="006A3AA7"/>
    <w:rsid w:val="006A6919"/>
    <w:rsid w:val="006B0FBD"/>
    <w:rsid w:val="006B15DD"/>
    <w:rsid w:val="006B1E2D"/>
    <w:rsid w:val="006B3EB3"/>
    <w:rsid w:val="006B4A31"/>
    <w:rsid w:val="006B583B"/>
    <w:rsid w:val="006B66CF"/>
    <w:rsid w:val="006C4B85"/>
    <w:rsid w:val="006C6C71"/>
    <w:rsid w:val="006D0196"/>
    <w:rsid w:val="006D1F66"/>
    <w:rsid w:val="006D3082"/>
    <w:rsid w:val="006D42EF"/>
    <w:rsid w:val="006D50C0"/>
    <w:rsid w:val="006D5E72"/>
    <w:rsid w:val="006E204A"/>
    <w:rsid w:val="006E383F"/>
    <w:rsid w:val="006E482D"/>
    <w:rsid w:val="006E5250"/>
    <w:rsid w:val="006F0FB9"/>
    <w:rsid w:val="006F18B1"/>
    <w:rsid w:val="006F1E45"/>
    <w:rsid w:val="006F3801"/>
    <w:rsid w:val="006F4477"/>
    <w:rsid w:val="006F49BF"/>
    <w:rsid w:val="006F4D7A"/>
    <w:rsid w:val="006F5F85"/>
    <w:rsid w:val="00703D76"/>
    <w:rsid w:val="00710295"/>
    <w:rsid w:val="0071248B"/>
    <w:rsid w:val="00713D61"/>
    <w:rsid w:val="00714A74"/>
    <w:rsid w:val="0071505F"/>
    <w:rsid w:val="00716055"/>
    <w:rsid w:val="00717263"/>
    <w:rsid w:val="00717310"/>
    <w:rsid w:val="007179CD"/>
    <w:rsid w:val="0072020A"/>
    <w:rsid w:val="007222EA"/>
    <w:rsid w:val="00722AD7"/>
    <w:rsid w:val="007240F0"/>
    <w:rsid w:val="00725DD1"/>
    <w:rsid w:val="00726F00"/>
    <w:rsid w:val="00735644"/>
    <w:rsid w:val="00737012"/>
    <w:rsid w:val="0073794A"/>
    <w:rsid w:val="00740CBB"/>
    <w:rsid w:val="00744E35"/>
    <w:rsid w:val="00745C32"/>
    <w:rsid w:val="00746B08"/>
    <w:rsid w:val="007511DF"/>
    <w:rsid w:val="007514AF"/>
    <w:rsid w:val="0075258F"/>
    <w:rsid w:val="00756519"/>
    <w:rsid w:val="00760A59"/>
    <w:rsid w:val="0076126C"/>
    <w:rsid w:val="007635CA"/>
    <w:rsid w:val="00766CFE"/>
    <w:rsid w:val="007678E4"/>
    <w:rsid w:val="0077109E"/>
    <w:rsid w:val="007746CC"/>
    <w:rsid w:val="00774897"/>
    <w:rsid w:val="00775018"/>
    <w:rsid w:val="00782931"/>
    <w:rsid w:val="00783069"/>
    <w:rsid w:val="00784964"/>
    <w:rsid w:val="00785E92"/>
    <w:rsid w:val="00786020"/>
    <w:rsid w:val="00786B4C"/>
    <w:rsid w:val="00786FB7"/>
    <w:rsid w:val="0078757E"/>
    <w:rsid w:val="007917DD"/>
    <w:rsid w:val="00792374"/>
    <w:rsid w:val="00794397"/>
    <w:rsid w:val="007948D0"/>
    <w:rsid w:val="0079614C"/>
    <w:rsid w:val="007962F1"/>
    <w:rsid w:val="007A0DD5"/>
    <w:rsid w:val="007A15DA"/>
    <w:rsid w:val="007A31EB"/>
    <w:rsid w:val="007A40F4"/>
    <w:rsid w:val="007A411E"/>
    <w:rsid w:val="007A5D01"/>
    <w:rsid w:val="007A62BF"/>
    <w:rsid w:val="007A6CE8"/>
    <w:rsid w:val="007B702B"/>
    <w:rsid w:val="007C1E5A"/>
    <w:rsid w:val="007C40B0"/>
    <w:rsid w:val="007D4FE8"/>
    <w:rsid w:val="007D6662"/>
    <w:rsid w:val="007E1192"/>
    <w:rsid w:val="007E1761"/>
    <w:rsid w:val="007E1EDC"/>
    <w:rsid w:val="007E22DB"/>
    <w:rsid w:val="007E2B67"/>
    <w:rsid w:val="007E2DD5"/>
    <w:rsid w:val="007E4285"/>
    <w:rsid w:val="007E43D1"/>
    <w:rsid w:val="007E4920"/>
    <w:rsid w:val="007E7234"/>
    <w:rsid w:val="007E76B4"/>
    <w:rsid w:val="007F0E3E"/>
    <w:rsid w:val="007F159E"/>
    <w:rsid w:val="007F2558"/>
    <w:rsid w:val="007F2B32"/>
    <w:rsid w:val="007F53A3"/>
    <w:rsid w:val="007F687E"/>
    <w:rsid w:val="00802237"/>
    <w:rsid w:val="008035BF"/>
    <w:rsid w:val="00803980"/>
    <w:rsid w:val="00804B93"/>
    <w:rsid w:val="00805C19"/>
    <w:rsid w:val="008063A2"/>
    <w:rsid w:val="0080676D"/>
    <w:rsid w:val="00807E93"/>
    <w:rsid w:val="00810187"/>
    <w:rsid w:val="00810330"/>
    <w:rsid w:val="008123FA"/>
    <w:rsid w:val="00812E9C"/>
    <w:rsid w:val="00813150"/>
    <w:rsid w:val="00817E2F"/>
    <w:rsid w:val="00820028"/>
    <w:rsid w:val="0082139C"/>
    <w:rsid w:val="008228B7"/>
    <w:rsid w:val="00825448"/>
    <w:rsid w:val="0082780B"/>
    <w:rsid w:val="00833511"/>
    <w:rsid w:val="00836B05"/>
    <w:rsid w:val="00837738"/>
    <w:rsid w:val="00840B34"/>
    <w:rsid w:val="00841644"/>
    <w:rsid w:val="00842E82"/>
    <w:rsid w:val="00843521"/>
    <w:rsid w:val="008437DA"/>
    <w:rsid w:val="00844909"/>
    <w:rsid w:val="00844E1E"/>
    <w:rsid w:val="008457DC"/>
    <w:rsid w:val="008464DE"/>
    <w:rsid w:val="008468A5"/>
    <w:rsid w:val="00847041"/>
    <w:rsid w:val="00847FF3"/>
    <w:rsid w:val="00851795"/>
    <w:rsid w:val="00851A18"/>
    <w:rsid w:val="00853624"/>
    <w:rsid w:val="0085532C"/>
    <w:rsid w:val="008559C9"/>
    <w:rsid w:val="00855B06"/>
    <w:rsid w:val="008606A5"/>
    <w:rsid w:val="00860C84"/>
    <w:rsid w:val="008626D8"/>
    <w:rsid w:val="00862834"/>
    <w:rsid w:val="00865B53"/>
    <w:rsid w:val="0086678D"/>
    <w:rsid w:val="00867B32"/>
    <w:rsid w:val="00870EC0"/>
    <w:rsid w:val="00871C97"/>
    <w:rsid w:val="0087294D"/>
    <w:rsid w:val="00872FCB"/>
    <w:rsid w:val="00873611"/>
    <w:rsid w:val="00874363"/>
    <w:rsid w:val="00874AF6"/>
    <w:rsid w:val="00875FB3"/>
    <w:rsid w:val="00876F7E"/>
    <w:rsid w:val="00877474"/>
    <w:rsid w:val="008815BC"/>
    <w:rsid w:val="00885543"/>
    <w:rsid w:val="00885973"/>
    <w:rsid w:val="00886EFB"/>
    <w:rsid w:val="00887EAF"/>
    <w:rsid w:val="00891477"/>
    <w:rsid w:val="008915A1"/>
    <w:rsid w:val="0089262C"/>
    <w:rsid w:val="008945B1"/>
    <w:rsid w:val="00894616"/>
    <w:rsid w:val="008A58CF"/>
    <w:rsid w:val="008B1BD0"/>
    <w:rsid w:val="008B4D15"/>
    <w:rsid w:val="008B68CF"/>
    <w:rsid w:val="008B6903"/>
    <w:rsid w:val="008B7CBC"/>
    <w:rsid w:val="008C015B"/>
    <w:rsid w:val="008C2831"/>
    <w:rsid w:val="008C38E9"/>
    <w:rsid w:val="008C69B3"/>
    <w:rsid w:val="008D0348"/>
    <w:rsid w:val="008D251D"/>
    <w:rsid w:val="008E20EE"/>
    <w:rsid w:val="008E3234"/>
    <w:rsid w:val="008E372B"/>
    <w:rsid w:val="008E51CA"/>
    <w:rsid w:val="008E66A1"/>
    <w:rsid w:val="008F0EFD"/>
    <w:rsid w:val="008F1219"/>
    <w:rsid w:val="008F1531"/>
    <w:rsid w:val="008F1596"/>
    <w:rsid w:val="008F6605"/>
    <w:rsid w:val="008F676D"/>
    <w:rsid w:val="008F743F"/>
    <w:rsid w:val="009036A0"/>
    <w:rsid w:val="00904191"/>
    <w:rsid w:val="00906249"/>
    <w:rsid w:val="00910DB4"/>
    <w:rsid w:val="00911C42"/>
    <w:rsid w:val="00912872"/>
    <w:rsid w:val="00912B07"/>
    <w:rsid w:val="00913038"/>
    <w:rsid w:val="00913C4F"/>
    <w:rsid w:val="00914294"/>
    <w:rsid w:val="0091451B"/>
    <w:rsid w:val="00915EA9"/>
    <w:rsid w:val="00916461"/>
    <w:rsid w:val="00916B6A"/>
    <w:rsid w:val="00917E7F"/>
    <w:rsid w:val="009203CA"/>
    <w:rsid w:val="00923D8D"/>
    <w:rsid w:val="00923ECD"/>
    <w:rsid w:val="00924108"/>
    <w:rsid w:val="00926E2C"/>
    <w:rsid w:val="0092717A"/>
    <w:rsid w:val="00932845"/>
    <w:rsid w:val="00933E18"/>
    <w:rsid w:val="00940A82"/>
    <w:rsid w:val="0094198B"/>
    <w:rsid w:val="0094255B"/>
    <w:rsid w:val="00943CA7"/>
    <w:rsid w:val="00944031"/>
    <w:rsid w:val="009453A0"/>
    <w:rsid w:val="00945930"/>
    <w:rsid w:val="0094649C"/>
    <w:rsid w:val="009478AE"/>
    <w:rsid w:val="009527F0"/>
    <w:rsid w:val="00955289"/>
    <w:rsid w:val="00955E41"/>
    <w:rsid w:val="00956319"/>
    <w:rsid w:val="0095717C"/>
    <w:rsid w:val="009612FB"/>
    <w:rsid w:val="00962416"/>
    <w:rsid w:val="009635D4"/>
    <w:rsid w:val="00963BDD"/>
    <w:rsid w:val="009650A6"/>
    <w:rsid w:val="009678AB"/>
    <w:rsid w:val="00972341"/>
    <w:rsid w:val="00972FF6"/>
    <w:rsid w:val="009746B1"/>
    <w:rsid w:val="00976A91"/>
    <w:rsid w:val="00976FFB"/>
    <w:rsid w:val="00977818"/>
    <w:rsid w:val="009817FF"/>
    <w:rsid w:val="00981A94"/>
    <w:rsid w:val="00982064"/>
    <w:rsid w:val="00987F96"/>
    <w:rsid w:val="00991B8B"/>
    <w:rsid w:val="00992D27"/>
    <w:rsid w:val="0099397C"/>
    <w:rsid w:val="009941B6"/>
    <w:rsid w:val="00995CFA"/>
    <w:rsid w:val="009A0D7F"/>
    <w:rsid w:val="009A2670"/>
    <w:rsid w:val="009A46B8"/>
    <w:rsid w:val="009A5850"/>
    <w:rsid w:val="009A6638"/>
    <w:rsid w:val="009B189F"/>
    <w:rsid w:val="009B18B3"/>
    <w:rsid w:val="009B5C72"/>
    <w:rsid w:val="009B61BB"/>
    <w:rsid w:val="009C2C48"/>
    <w:rsid w:val="009C4301"/>
    <w:rsid w:val="009C7105"/>
    <w:rsid w:val="009C7229"/>
    <w:rsid w:val="009D00F3"/>
    <w:rsid w:val="009D02C8"/>
    <w:rsid w:val="009D266B"/>
    <w:rsid w:val="009D382B"/>
    <w:rsid w:val="009D49EC"/>
    <w:rsid w:val="009D6796"/>
    <w:rsid w:val="009E0D8E"/>
    <w:rsid w:val="009E4C93"/>
    <w:rsid w:val="009E68E5"/>
    <w:rsid w:val="009E74E6"/>
    <w:rsid w:val="009F1214"/>
    <w:rsid w:val="009F1E7A"/>
    <w:rsid w:val="009F217B"/>
    <w:rsid w:val="009F2381"/>
    <w:rsid w:val="009F2A41"/>
    <w:rsid w:val="009F39D1"/>
    <w:rsid w:val="009F3A7B"/>
    <w:rsid w:val="009F3F87"/>
    <w:rsid w:val="009F5ECF"/>
    <w:rsid w:val="00A01428"/>
    <w:rsid w:val="00A07E0E"/>
    <w:rsid w:val="00A11BA0"/>
    <w:rsid w:val="00A11F76"/>
    <w:rsid w:val="00A13498"/>
    <w:rsid w:val="00A13B49"/>
    <w:rsid w:val="00A14BD2"/>
    <w:rsid w:val="00A15869"/>
    <w:rsid w:val="00A1739C"/>
    <w:rsid w:val="00A17623"/>
    <w:rsid w:val="00A21245"/>
    <w:rsid w:val="00A21C9B"/>
    <w:rsid w:val="00A2264B"/>
    <w:rsid w:val="00A22793"/>
    <w:rsid w:val="00A25421"/>
    <w:rsid w:val="00A255F1"/>
    <w:rsid w:val="00A25F0B"/>
    <w:rsid w:val="00A276C7"/>
    <w:rsid w:val="00A306CB"/>
    <w:rsid w:val="00A306FC"/>
    <w:rsid w:val="00A30743"/>
    <w:rsid w:val="00A308BE"/>
    <w:rsid w:val="00A308E1"/>
    <w:rsid w:val="00A30A7C"/>
    <w:rsid w:val="00A3313A"/>
    <w:rsid w:val="00A35225"/>
    <w:rsid w:val="00A40C62"/>
    <w:rsid w:val="00A44558"/>
    <w:rsid w:val="00A456A9"/>
    <w:rsid w:val="00A47DE0"/>
    <w:rsid w:val="00A47FA4"/>
    <w:rsid w:val="00A5122F"/>
    <w:rsid w:val="00A56F07"/>
    <w:rsid w:val="00A607A2"/>
    <w:rsid w:val="00A63790"/>
    <w:rsid w:val="00A6712B"/>
    <w:rsid w:val="00A67C26"/>
    <w:rsid w:val="00A70AF5"/>
    <w:rsid w:val="00A72AA2"/>
    <w:rsid w:val="00A73642"/>
    <w:rsid w:val="00A73CF2"/>
    <w:rsid w:val="00A76750"/>
    <w:rsid w:val="00A769A1"/>
    <w:rsid w:val="00A76BC3"/>
    <w:rsid w:val="00A812DC"/>
    <w:rsid w:val="00A816D0"/>
    <w:rsid w:val="00A81FD4"/>
    <w:rsid w:val="00A8212A"/>
    <w:rsid w:val="00A8269E"/>
    <w:rsid w:val="00A82A69"/>
    <w:rsid w:val="00A83142"/>
    <w:rsid w:val="00A83EE1"/>
    <w:rsid w:val="00A85B81"/>
    <w:rsid w:val="00A862D9"/>
    <w:rsid w:val="00A86816"/>
    <w:rsid w:val="00A87E58"/>
    <w:rsid w:val="00A90F1C"/>
    <w:rsid w:val="00A925A6"/>
    <w:rsid w:val="00A92BCD"/>
    <w:rsid w:val="00A96A14"/>
    <w:rsid w:val="00A96B4B"/>
    <w:rsid w:val="00AA1A43"/>
    <w:rsid w:val="00AA40D4"/>
    <w:rsid w:val="00AA4D8B"/>
    <w:rsid w:val="00AB0E36"/>
    <w:rsid w:val="00AB1526"/>
    <w:rsid w:val="00AB1BCA"/>
    <w:rsid w:val="00AB3706"/>
    <w:rsid w:val="00AB3A2C"/>
    <w:rsid w:val="00AB457D"/>
    <w:rsid w:val="00AB6CB5"/>
    <w:rsid w:val="00AC05AC"/>
    <w:rsid w:val="00AC0B6F"/>
    <w:rsid w:val="00AC135A"/>
    <w:rsid w:val="00AC1695"/>
    <w:rsid w:val="00AC2CF7"/>
    <w:rsid w:val="00AC4049"/>
    <w:rsid w:val="00AC44F9"/>
    <w:rsid w:val="00AC56D7"/>
    <w:rsid w:val="00AC6243"/>
    <w:rsid w:val="00AC62E9"/>
    <w:rsid w:val="00AC7D19"/>
    <w:rsid w:val="00AD0B6B"/>
    <w:rsid w:val="00AD3ABA"/>
    <w:rsid w:val="00AD4637"/>
    <w:rsid w:val="00AD6D53"/>
    <w:rsid w:val="00AD726D"/>
    <w:rsid w:val="00AD726E"/>
    <w:rsid w:val="00AE038F"/>
    <w:rsid w:val="00AE3194"/>
    <w:rsid w:val="00AE3C46"/>
    <w:rsid w:val="00AE5C08"/>
    <w:rsid w:val="00AE5E60"/>
    <w:rsid w:val="00AF05DC"/>
    <w:rsid w:val="00AF0823"/>
    <w:rsid w:val="00AF1D96"/>
    <w:rsid w:val="00AF3AEB"/>
    <w:rsid w:val="00AF3D6D"/>
    <w:rsid w:val="00AF6D96"/>
    <w:rsid w:val="00B01A04"/>
    <w:rsid w:val="00B05011"/>
    <w:rsid w:val="00B06251"/>
    <w:rsid w:val="00B11A5D"/>
    <w:rsid w:val="00B12FAC"/>
    <w:rsid w:val="00B13D94"/>
    <w:rsid w:val="00B14A45"/>
    <w:rsid w:val="00B14F1B"/>
    <w:rsid w:val="00B26FAF"/>
    <w:rsid w:val="00B27B94"/>
    <w:rsid w:val="00B30C3D"/>
    <w:rsid w:val="00B316EC"/>
    <w:rsid w:val="00B31E09"/>
    <w:rsid w:val="00B3222E"/>
    <w:rsid w:val="00B347FC"/>
    <w:rsid w:val="00B349C9"/>
    <w:rsid w:val="00B34C8A"/>
    <w:rsid w:val="00B3569F"/>
    <w:rsid w:val="00B359D4"/>
    <w:rsid w:val="00B3620D"/>
    <w:rsid w:val="00B375A8"/>
    <w:rsid w:val="00B40DF5"/>
    <w:rsid w:val="00B42919"/>
    <w:rsid w:val="00B5041E"/>
    <w:rsid w:val="00B51C08"/>
    <w:rsid w:val="00B52C60"/>
    <w:rsid w:val="00B55760"/>
    <w:rsid w:val="00B57639"/>
    <w:rsid w:val="00B612E8"/>
    <w:rsid w:val="00B61BF3"/>
    <w:rsid w:val="00B61F87"/>
    <w:rsid w:val="00B625F7"/>
    <w:rsid w:val="00B665BB"/>
    <w:rsid w:val="00B666D0"/>
    <w:rsid w:val="00B70C42"/>
    <w:rsid w:val="00B70D24"/>
    <w:rsid w:val="00B723BD"/>
    <w:rsid w:val="00B755A2"/>
    <w:rsid w:val="00B75D12"/>
    <w:rsid w:val="00B769C6"/>
    <w:rsid w:val="00B7700F"/>
    <w:rsid w:val="00B8102C"/>
    <w:rsid w:val="00B82894"/>
    <w:rsid w:val="00B86B49"/>
    <w:rsid w:val="00B914F9"/>
    <w:rsid w:val="00B91DD1"/>
    <w:rsid w:val="00B929B7"/>
    <w:rsid w:val="00BA160F"/>
    <w:rsid w:val="00BA19FD"/>
    <w:rsid w:val="00BA26D1"/>
    <w:rsid w:val="00BA5802"/>
    <w:rsid w:val="00BB3016"/>
    <w:rsid w:val="00BB39C8"/>
    <w:rsid w:val="00BB4376"/>
    <w:rsid w:val="00BB4A81"/>
    <w:rsid w:val="00BC19E3"/>
    <w:rsid w:val="00BC2CBA"/>
    <w:rsid w:val="00BC3A0A"/>
    <w:rsid w:val="00BC567F"/>
    <w:rsid w:val="00BD3567"/>
    <w:rsid w:val="00BD3B19"/>
    <w:rsid w:val="00BD4730"/>
    <w:rsid w:val="00BD5F7A"/>
    <w:rsid w:val="00BD7A0D"/>
    <w:rsid w:val="00BD7DE5"/>
    <w:rsid w:val="00BE00E7"/>
    <w:rsid w:val="00BE093B"/>
    <w:rsid w:val="00BE27C4"/>
    <w:rsid w:val="00BE2B58"/>
    <w:rsid w:val="00BE6184"/>
    <w:rsid w:val="00BF0B83"/>
    <w:rsid w:val="00BF0C6E"/>
    <w:rsid w:val="00BF2E9F"/>
    <w:rsid w:val="00BF3C27"/>
    <w:rsid w:val="00BF51FA"/>
    <w:rsid w:val="00C03776"/>
    <w:rsid w:val="00C03965"/>
    <w:rsid w:val="00C040C0"/>
    <w:rsid w:val="00C07CFF"/>
    <w:rsid w:val="00C10673"/>
    <w:rsid w:val="00C14281"/>
    <w:rsid w:val="00C16849"/>
    <w:rsid w:val="00C17442"/>
    <w:rsid w:val="00C2247D"/>
    <w:rsid w:val="00C225DA"/>
    <w:rsid w:val="00C22778"/>
    <w:rsid w:val="00C2288D"/>
    <w:rsid w:val="00C23E02"/>
    <w:rsid w:val="00C240B4"/>
    <w:rsid w:val="00C245AB"/>
    <w:rsid w:val="00C2511C"/>
    <w:rsid w:val="00C2573E"/>
    <w:rsid w:val="00C27E43"/>
    <w:rsid w:val="00C304CD"/>
    <w:rsid w:val="00C30BA5"/>
    <w:rsid w:val="00C322D2"/>
    <w:rsid w:val="00C33B97"/>
    <w:rsid w:val="00C33EDB"/>
    <w:rsid w:val="00C34EB1"/>
    <w:rsid w:val="00C34EFF"/>
    <w:rsid w:val="00C3542D"/>
    <w:rsid w:val="00C3612B"/>
    <w:rsid w:val="00C40220"/>
    <w:rsid w:val="00C42985"/>
    <w:rsid w:val="00C44065"/>
    <w:rsid w:val="00C47AF9"/>
    <w:rsid w:val="00C5019F"/>
    <w:rsid w:val="00C529A3"/>
    <w:rsid w:val="00C53BFA"/>
    <w:rsid w:val="00C54E63"/>
    <w:rsid w:val="00C56358"/>
    <w:rsid w:val="00C61213"/>
    <w:rsid w:val="00C62579"/>
    <w:rsid w:val="00C6267B"/>
    <w:rsid w:val="00C6664F"/>
    <w:rsid w:val="00C668DD"/>
    <w:rsid w:val="00C72137"/>
    <w:rsid w:val="00C74BC9"/>
    <w:rsid w:val="00C837CE"/>
    <w:rsid w:val="00C84055"/>
    <w:rsid w:val="00C85214"/>
    <w:rsid w:val="00C87019"/>
    <w:rsid w:val="00C90133"/>
    <w:rsid w:val="00C910A4"/>
    <w:rsid w:val="00C916BA"/>
    <w:rsid w:val="00C964AC"/>
    <w:rsid w:val="00CA0F05"/>
    <w:rsid w:val="00CA0FF3"/>
    <w:rsid w:val="00CA1DE8"/>
    <w:rsid w:val="00CA2277"/>
    <w:rsid w:val="00CA3178"/>
    <w:rsid w:val="00CA3C3D"/>
    <w:rsid w:val="00CA4B9E"/>
    <w:rsid w:val="00CA5DC9"/>
    <w:rsid w:val="00CA617B"/>
    <w:rsid w:val="00CA795E"/>
    <w:rsid w:val="00CB4E34"/>
    <w:rsid w:val="00CB502A"/>
    <w:rsid w:val="00CB65EE"/>
    <w:rsid w:val="00CB6F93"/>
    <w:rsid w:val="00CC20A0"/>
    <w:rsid w:val="00CC4BBE"/>
    <w:rsid w:val="00CC7ABF"/>
    <w:rsid w:val="00CD02F4"/>
    <w:rsid w:val="00CD2625"/>
    <w:rsid w:val="00CD532E"/>
    <w:rsid w:val="00CD6532"/>
    <w:rsid w:val="00CD7164"/>
    <w:rsid w:val="00CE0256"/>
    <w:rsid w:val="00CE0C80"/>
    <w:rsid w:val="00CE12B5"/>
    <w:rsid w:val="00CE5A26"/>
    <w:rsid w:val="00CE606C"/>
    <w:rsid w:val="00CE640A"/>
    <w:rsid w:val="00CE7ED8"/>
    <w:rsid w:val="00CF0DED"/>
    <w:rsid w:val="00CF1205"/>
    <w:rsid w:val="00CF4C95"/>
    <w:rsid w:val="00CF4ECC"/>
    <w:rsid w:val="00CF5021"/>
    <w:rsid w:val="00CF5173"/>
    <w:rsid w:val="00CF59A3"/>
    <w:rsid w:val="00CF62F3"/>
    <w:rsid w:val="00CF7ADF"/>
    <w:rsid w:val="00D0010F"/>
    <w:rsid w:val="00D002E9"/>
    <w:rsid w:val="00D01073"/>
    <w:rsid w:val="00D01165"/>
    <w:rsid w:val="00D03744"/>
    <w:rsid w:val="00D07F51"/>
    <w:rsid w:val="00D135E7"/>
    <w:rsid w:val="00D1361B"/>
    <w:rsid w:val="00D14D01"/>
    <w:rsid w:val="00D15793"/>
    <w:rsid w:val="00D17D6A"/>
    <w:rsid w:val="00D21CDC"/>
    <w:rsid w:val="00D23BE8"/>
    <w:rsid w:val="00D23C3B"/>
    <w:rsid w:val="00D2524C"/>
    <w:rsid w:val="00D26954"/>
    <w:rsid w:val="00D304FC"/>
    <w:rsid w:val="00D31B48"/>
    <w:rsid w:val="00D31D92"/>
    <w:rsid w:val="00D3318A"/>
    <w:rsid w:val="00D35713"/>
    <w:rsid w:val="00D35941"/>
    <w:rsid w:val="00D36043"/>
    <w:rsid w:val="00D36396"/>
    <w:rsid w:val="00D37D94"/>
    <w:rsid w:val="00D417F6"/>
    <w:rsid w:val="00D44422"/>
    <w:rsid w:val="00D45E82"/>
    <w:rsid w:val="00D472E9"/>
    <w:rsid w:val="00D5263C"/>
    <w:rsid w:val="00D52F52"/>
    <w:rsid w:val="00D541FD"/>
    <w:rsid w:val="00D547A1"/>
    <w:rsid w:val="00D60B6B"/>
    <w:rsid w:val="00D64078"/>
    <w:rsid w:val="00D64426"/>
    <w:rsid w:val="00D70B51"/>
    <w:rsid w:val="00D710F5"/>
    <w:rsid w:val="00D72E75"/>
    <w:rsid w:val="00D736E4"/>
    <w:rsid w:val="00D745F0"/>
    <w:rsid w:val="00D762EF"/>
    <w:rsid w:val="00D7705E"/>
    <w:rsid w:val="00D77805"/>
    <w:rsid w:val="00D77C19"/>
    <w:rsid w:val="00D815C2"/>
    <w:rsid w:val="00D82159"/>
    <w:rsid w:val="00D85AD5"/>
    <w:rsid w:val="00D86953"/>
    <w:rsid w:val="00D923DD"/>
    <w:rsid w:val="00D926AF"/>
    <w:rsid w:val="00D95086"/>
    <w:rsid w:val="00DA1290"/>
    <w:rsid w:val="00DA18DB"/>
    <w:rsid w:val="00DA2D8A"/>
    <w:rsid w:val="00DA40B8"/>
    <w:rsid w:val="00DA6059"/>
    <w:rsid w:val="00DA66E4"/>
    <w:rsid w:val="00DB20F1"/>
    <w:rsid w:val="00DB5340"/>
    <w:rsid w:val="00DB68C3"/>
    <w:rsid w:val="00DB6CC3"/>
    <w:rsid w:val="00DB7590"/>
    <w:rsid w:val="00DC01EB"/>
    <w:rsid w:val="00DC025C"/>
    <w:rsid w:val="00DC0A38"/>
    <w:rsid w:val="00DC244A"/>
    <w:rsid w:val="00DC4283"/>
    <w:rsid w:val="00DC58B2"/>
    <w:rsid w:val="00DC5EAD"/>
    <w:rsid w:val="00DC7867"/>
    <w:rsid w:val="00DD0774"/>
    <w:rsid w:val="00DD136A"/>
    <w:rsid w:val="00DE213C"/>
    <w:rsid w:val="00DE58E8"/>
    <w:rsid w:val="00DE6FC6"/>
    <w:rsid w:val="00DF07DF"/>
    <w:rsid w:val="00DF208E"/>
    <w:rsid w:val="00DF2E21"/>
    <w:rsid w:val="00DF3CA4"/>
    <w:rsid w:val="00DF56EE"/>
    <w:rsid w:val="00DF5794"/>
    <w:rsid w:val="00DF57A6"/>
    <w:rsid w:val="00DF5BC2"/>
    <w:rsid w:val="00DF5D6B"/>
    <w:rsid w:val="00DF748C"/>
    <w:rsid w:val="00DF7980"/>
    <w:rsid w:val="00DF7E44"/>
    <w:rsid w:val="00E01729"/>
    <w:rsid w:val="00E02E68"/>
    <w:rsid w:val="00E04174"/>
    <w:rsid w:val="00E058C0"/>
    <w:rsid w:val="00E05B12"/>
    <w:rsid w:val="00E05F54"/>
    <w:rsid w:val="00E104DA"/>
    <w:rsid w:val="00E1058D"/>
    <w:rsid w:val="00E10802"/>
    <w:rsid w:val="00E1196C"/>
    <w:rsid w:val="00E12141"/>
    <w:rsid w:val="00E155EF"/>
    <w:rsid w:val="00E161F6"/>
    <w:rsid w:val="00E16634"/>
    <w:rsid w:val="00E20356"/>
    <w:rsid w:val="00E20410"/>
    <w:rsid w:val="00E2152E"/>
    <w:rsid w:val="00E22656"/>
    <w:rsid w:val="00E243C0"/>
    <w:rsid w:val="00E27045"/>
    <w:rsid w:val="00E27FF1"/>
    <w:rsid w:val="00E35812"/>
    <w:rsid w:val="00E374A1"/>
    <w:rsid w:val="00E40423"/>
    <w:rsid w:val="00E40E07"/>
    <w:rsid w:val="00E4369A"/>
    <w:rsid w:val="00E43BD2"/>
    <w:rsid w:val="00E46D8F"/>
    <w:rsid w:val="00E620A6"/>
    <w:rsid w:val="00E65121"/>
    <w:rsid w:val="00E652B7"/>
    <w:rsid w:val="00E6549F"/>
    <w:rsid w:val="00E71CE4"/>
    <w:rsid w:val="00E73F57"/>
    <w:rsid w:val="00E741FE"/>
    <w:rsid w:val="00E77BB7"/>
    <w:rsid w:val="00E83F08"/>
    <w:rsid w:val="00E86365"/>
    <w:rsid w:val="00E9015E"/>
    <w:rsid w:val="00E932F2"/>
    <w:rsid w:val="00E94824"/>
    <w:rsid w:val="00E95637"/>
    <w:rsid w:val="00E96225"/>
    <w:rsid w:val="00E966D3"/>
    <w:rsid w:val="00EA115A"/>
    <w:rsid w:val="00EA206F"/>
    <w:rsid w:val="00EA4A71"/>
    <w:rsid w:val="00EA59F6"/>
    <w:rsid w:val="00EA5A4E"/>
    <w:rsid w:val="00EB1B18"/>
    <w:rsid w:val="00EC4FE5"/>
    <w:rsid w:val="00EC6651"/>
    <w:rsid w:val="00EC7429"/>
    <w:rsid w:val="00EC76CC"/>
    <w:rsid w:val="00ED0836"/>
    <w:rsid w:val="00ED144C"/>
    <w:rsid w:val="00ED1E66"/>
    <w:rsid w:val="00ED24C0"/>
    <w:rsid w:val="00ED30E7"/>
    <w:rsid w:val="00ED3B27"/>
    <w:rsid w:val="00ED7F5A"/>
    <w:rsid w:val="00EE2091"/>
    <w:rsid w:val="00EE3B28"/>
    <w:rsid w:val="00EE408E"/>
    <w:rsid w:val="00EE53B6"/>
    <w:rsid w:val="00EE6243"/>
    <w:rsid w:val="00EE6877"/>
    <w:rsid w:val="00EF0508"/>
    <w:rsid w:val="00EF0F70"/>
    <w:rsid w:val="00EF12E6"/>
    <w:rsid w:val="00EF2198"/>
    <w:rsid w:val="00EF381E"/>
    <w:rsid w:val="00EF3C5B"/>
    <w:rsid w:val="00EF4377"/>
    <w:rsid w:val="00EF5578"/>
    <w:rsid w:val="00EF6597"/>
    <w:rsid w:val="00EF6879"/>
    <w:rsid w:val="00EF6E4A"/>
    <w:rsid w:val="00EF7513"/>
    <w:rsid w:val="00F00944"/>
    <w:rsid w:val="00F023CF"/>
    <w:rsid w:val="00F031E1"/>
    <w:rsid w:val="00F0361C"/>
    <w:rsid w:val="00F0541A"/>
    <w:rsid w:val="00F0595E"/>
    <w:rsid w:val="00F05D02"/>
    <w:rsid w:val="00F06479"/>
    <w:rsid w:val="00F07B00"/>
    <w:rsid w:val="00F10A1A"/>
    <w:rsid w:val="00F10F1B"/>
    <w:rsid w:val="00F116C2"/>
    <w:rsid w:val="00F15ED2"/>
    <w:rsid w:val="00F17543"/>
    <w:rsid w:val="00F22AEE"/>
    <w:rsid w:val="00F24081"/>
    <w:rsid w:val="00F2515C"/>
    <w:rsid w:val="00F34027"/>
    <w:rsid w:val="00F35137"/>
    <w:rsid w:val="00F358FA"/>
    <w:rsid w:val="00F378B3"/>
    <w:rsid w:val="00F408BF"/>
    <w:rsid w:val="00F41A49"/>
    <w:rsid w:val="00F42C82"/>
    <w:rsid w:val="00F452C8"/>
    <w:rsid w:val="00F51DBC"/>
    <w:rsid w:val="00F52436"/>
    <w:rsid w:val="00F6327B"/>
    <w:rsid w:val="00F64D0D"/>
    <w:rsid w:val="00F676AD"/>
    <w:rsid w:val="00F708E5"/>
    <w:rsid w:val="00F710FE"/>
    <w:rsid w:val="00F7129E"/>
    <w:rsid w:val="00F7260B"/>
    <w:rsid w:val="00F730CE"/>
    <w:rsid w:val="00F7340A"/>
    <w:rsid w:val="00F74063"/>
    <w:rsid w:val="00F74993"/>
    <w:rsid w:val="00F7617E"/>
    <w:rsid w:val="00F76A3A"/>
    <w:rsid w:val="00F8099A"/>
    <w:rsid w:val="00F8343A"/>
    <w:rsid w:val="00F850A2"/>
    <w:rsid w:val="00F86EC7"/>
    <w:rsid w:val="00F914B7"/>
    <w:rsid w:val="00F933F2"/>
    <w:rsid w:val="00F93F31"/>
    <w:rsid w:val="00FA082B"/>
    <w:rsid w:val="00FA3ADE"/>
    <w:rsid w:val="00FB137A"/>
    <w:rsid w:val="00FB2923"/>
    <w:rsid w:val="00FB29B4"/>
    <w:rsid w:val="00FB371C"/>
    <w:rsid w:val="00FB709C"/>
    <w:rsid w:val="00FC0412"/>
    <w:rsid w:val="00FC0E51"/>
    <w:rsid w:val="00FC2609"/>
    <w:rsid w:val="00FC5FED"/>
    <w:rsid w:val="00FC6ED2"/>
    <w:rsid w:val="00FD044D"/>
    <w:rsid w:val="00FD1612"/>
    <w:rsid w:val="00FD1A2F"/>
    <w:rsid w:val="00FD1B15"/>
    <w:rsid w:val="00FD2721"/>
    <w:rsid w:val="00FD77A9"/>
    <w:rsid w:val="00FD7C4A"/>
    <w:rsid w:val="00FE0378"/>
    <w:rsid w:val="00FE2561"/>
    <w:rsid w:val="00FE38E0"/>
    <w:rsid w:val="00FE3DAC"/>
    <w:rsid w:val="00FE3E7C"/>
    <w:rsid w:val="00FE4387"/>
    <w:rsid w:val="00FE471E"/>
    <w:rsid w:val="00FF033A"/>
    <w:rsid w:val="00FF205C"/>
    <w:rsid w:val="00FF20E6"/>
    <w:rsid w:val="00FF32E7"/>
    <w:rsid w:val="00FF447B"/>
    <w:rsid w:val="00FF52BC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5BAA5"/>
  <w15:docId w15:val="{7BB7CB8D-EAA7-4348-B8AB-861761CD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smallCaps/>
      <w:lang w:eastAsia="en-US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322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4748" w:hanging="708"/>
      <w:jc w:val="both"/>
      <w:outlineLvl w:val="6"/>
    </w:pPr>
    <w:rPr>
      <w:rFonts w:ascii="Arial" w:eastAsia="MS Mincho" w:hAnsi="Arial"/>
      <w:sz w:val="20"/>
      <w:szCs w:val="20"/>
      <w:lang w:val="en-GB" w:eastAsia="en-GB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5456" w:hanging="708"/>
      <w:jc w:val="both"/>
      <w:outlineLvl w:val="7"/>
    </w:pPr>
    <w:rPr>
      <w:rFonts w:ascii="Arial" w:eastAsia="MS Mincho" w:hAnsi="Arial"/>
      <w:i/>
      <w:iCs/>
      <w:sz w:val="20"/>
      <w:szCs w:val="20"/>
      <w:lang w:val="en-GB" w:eastAsia="en-GB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6164" w:hanging="708"/>
      <w:jc w:val="both"/>
      <w:outlineLvl w:val="8"/>
    </w:pPr>
    <w:rPr>
      <w:rFonts w:ascii="Arial" w:eastAsia="MS Mincho" w:hAnsi="Arial"/>
      <w:i/>
      <w:iCs/>
      <w:sz w:val="18"/>
      <w:szCs w:val="18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Dash">
    <w:name w:val="List Dash"/>
    <w:basedOn w:val="Normal"/>
    <w:pPr>
      <w:numPr>
        <w:ilvl w:val="1"/>
        <w:numId w:val="2"/>
      </w:numPr>
      <w:tabs>
        <w:tab w:val="clear" w:pos="1363"/>
        <w:tab w:val="num" w:pos="360"/>
      </w:tabs>
      <w:spacing w:after="240"/>
      <w:ind w:left="0" w:firstLine="0"/>
      <w:jc w:val="both"/>
    </w:pPr>
    <w:rPr>
      <w:rFonts w:eastAsia="MS Mincho"/>
      <w:lang w:val="en-GB" w:eastAsia="en-US"/>
    </w:rPr>
  </w:style>
  <w:style w:type="paragraph" w:styleId="Listenumros">
    <w:name w:val="List Number"/>
    <w:basedOn w:val="Normal"/>
    <w:pPr>
      <w:numPr>
        <w:numId w:val="3"/>
      </w:numPr>
      <w:spacing w:before="120" w:after="120" w:line="360" w:lineRule="auto"/>
    </w:pPr>
    <w:rPr>
      <w:rFonts w:eastAsia="MS Mincho"/>
      <w:lang w:val="en-GB" w:eastAsia="en-US"/>
    </w:rPr>
  </w:style>
  <w:style w:type="paragraph" w:customStyle="1" w:styleId="ListNumberLevel2">
    <w:name w:val="List Number (Level 2)"/>
    <w:basedOn w:val="Normal"/>
    <w:pPr>
      <w:numPr>
        <w:ilvl w:val="1"/>
        <w:numId w:val="3"/>
      </w:numPr>
      <w:tabs>
        <w:tab w:val="clear" w:pos="1417"/>
        <w:tab w:val="num" w:pos="360"/>
      </w:tabs>
      <w:spacing w:before="120" w:after="120" w:line="360" w:lineRule="auto"/>
      <w:ind w:left="0" w:firstLine="0"/>
    </w:pPr>
    <w:rPr>
      <w:rFonts w:eastAsia="MS Mincho"/>
      <w:lang w:val="en-GB" w:eastAsia="en-US"/>
    </w:rPr>
  </w:style>
  <w:style w:type="character" w:styleId="Lienhypertexte">
    <w:name w:val="Hyperlink"/>
    <w:rsid w:val="00537C3F"/>
    <w:rPr>
      <w:color w:val="0000FF"/>
      <w:u w:val="single"/>
    </w:rPr>
  </w:style>
  <w:style w:type="character" w:styleId="Accentuation">
    <w:name w:val="Emphasis"/>
    <w:uiPriority w:val="20"/>
    <w:qFormat/>
    <w:rsid w:val="00537C3F"/>
    <w:rPr>
      <w:i/>
      <w:iCs/>
    </w:rPr>
  </w:style>
  <w:style w:type="paragraph" w:styleId="En-tte">
    <w:name w:val="header"/>
    <w:basedOn w:val="Normal"/>
    <w:rsid w:val="002935E7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2935E7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semiHidden/>
    <w:rsid w:val="008E51CA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AC1695"/>
  </w:style>
  <w:style w:type="character" w:styleId="lev">
    <w:name w:val="Strong"/>
    <w:uiPriority w:val="22"/>
    <w:qFormat/>
    <w:rsid w:val="002B762D"/>
    <w:rPr>
      <w:b/>
      <w:bCs/>
    </w:rPr>
  </w:style>
  <w:style w:type="character" w:customStyle="1" w:styleId="Titre2Car">
    <w:name w:val="Titre 2 Car"/>
    <w:link w:val="Titre2"/>
    <w:semiHidden/>
    <w:rsid w:val="000322A3"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paragraph" w:styleId="Sansinterligne">
    <w:name w:val="No Spacing"/>
    <w:uiPriority w:val="1"/>
    <w:qFormat/>
    <w:rsid w:val="00F378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aire">
    <w:name w:val="annotation text"/>
    <w:basedOn w:val="Normal"/>
    <w:link w:val="CommentaireCar"/>
    <w:semiHidden/>
    <w:unhideWhenUsed/>
    <w:rsid w:val="006C4B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C4B85"/>
    <w:rPr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12E9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12E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12E9C"/>
    <w:rPr>
      <w:b/>
      <w:bCs/>
      <w:lang w:val="fr-FR" w:eastAsia="fr-FR"/>
    </w:rPr>
  </w:style>
  <w:style w:type="paragraph" w:styleId="Textebrut">
    <w:name w:val="Plain Text"/>
    <w:basedOn w:val="Normal"/>
    <w:link w:val="TextebrutCar"/>
    <w:semiHidden/>
    <w:unhideWhenUsed/>
    <w:rsid w:val="00AD726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AD726E"/>
    <w:rPr>
      <w:rFonts w:ascii="Consolas" w:hAnsi="Consolas"/>
      <w:sz w:val="21"/>
      <w:szCs w:val="21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E17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0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fd74cb-dde5-4a1f-88dc-bcfbe46fc8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A83BD1D81494AAFF2F326A4F28AC1" ma:contentTypeVersion="18" ma:contentTypeDescription="Crée un document." ma:contentTypeScope="" ma:versionID="6a2c2d263b2dea8847406f04de8818ad">
  <xsd:schema xmlns:xsd="http://www.w3.org/2001/XMLSchema" xmlns:xs="http://www.w3.org/2001/XMLSchema" xmlns:p="http://schemas.microsoft.com/office/2006/metadata/properties" xmlns:ns3="dfb43171-97c4-4d70-be2d-c73073bbff53" xmlns:ns4="bffd74cb-dde5-4a1f-88dc-bcfbe46fc8ba" targetNamespace="http://schemas.microsoft.com/office/2006/metadata/properties" ma:root="true" ma:fieldsID="54c87ead2f57b4f5df44137c353696f8" ns3:_="" ns4:_="">
    <xsd:import namespace="dfb43171-97c4-4d70-be2d-c73073bbff53"/>
    <xsd:import namespace="bffd74cb-dde5-4a1f-88dc-bcfbe46fc8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3171-97c4-4d70-be2d-c73073bbff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d74cb-dde5-4a1f-88dc-bcfbe46fc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11C34-4E05-4033-9240-E9EF2AF6D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4D6FFC-35C0-48F5-BDF7-DE9934F41D57}">
  <ds:schemaRefs>
    <ds:schemaRef ds:uri="http://schemas.microsoft.com/office/2006/metadata/properties"/>
    <ds:schemaRef ds:uri="http://schemas.microsoft.com/office/infopath/2007/PartnerControls"/>
    <ds:schemaRef ds:uri="bffd74cb-dde5-4a1f-88dc-bcfbe46fc8ba"/>
  </ds:schemaRefs>
</ds:datastoreItem>
</file>

<file path=customXml/itemProps3.xml><?xml version="1.0" encoding="utf-8"?>
<ds:datastoreItem xmlns:ds="http://schemas.openxmlformats.org/officeDocument/2006/customXml" ds:itemID="{66876169-68F8-4B87-A8B2-10DF60BE4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43171-97c4-4d70-be2d-c73073bbff53"/>
    <ds:schemaRef ds:uri="bffd74cb-dde5-4a1f-88dc-bcfbe46fc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387C4E-4CCC-4773-82E4-12FABA1BE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2626</Words>
  <Characters>14448</Characters>
  <Application>Microsoft Office Word</Application>
  <DocSecurity>0</DocSecurity>
  <Lines>120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CLQIRE GQCHON</vt:lpstr>
      <vt:lpstr>CLQIRE GQCHON</vt:lpstr>
    </vt:vector>
  </TitlesOfParts>
  <Company>xxx</Company>
  <LinksUpToDate>false</LinksUpToDate>
  <CharactersWithSpaces>17040</CharactersWithSpaces>
  <SharedDoc>false</SharedDoc>
  <HLinks>
    <vt:vector size="12" baseType="variant">
      <vt:variant>
        <vt:i4>1507376</vt:i4>
      </vt:variant>
      <vt:variant>
        <vt:i4>3</vt:i4>
      </vt:variant>
      <vt:variant>
        <vt:i4>0</vt:i4>
      </vt:variant>
      <vt:variant>
        <vt:i4>5</vt:i4>
      </vt:variant>
      <vt:variant>
        <vt:lpwstr>mailto:michel.dron@u-psud.fr</vt:lpwstr>
      </vt:variant>
      <vt:variant>
        <vt:lpwstr/>
      </vt:variant>
      <vt:variant>
        <vt:i4>6160504</vt:i4>
      </vt:variant>
      <vt:variant>
        <vt:i4>0</vt:i4>
      </vt:variant>
      <vt:variant>
        <vt:i4>0</vt:i4>
      </vt:variant>
      <vt:variant>
        <vt:i4>5</vt:i4>
      </vt:variant>
      <vt:variant>
        <vt:lpwstr>mailto:helene.vincent@u-psud.fr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CLQIRE GQCHON</dc:title>
  <dc:subject/>
  <dc:creator>Claire</dc:creator>
  <cp:keywords/>
  <dc:description/>
  <cp:lastModifiedBy>Carine LOMBARD</cp:lastModifiedBy>
  <cp:revision>2</cp:revision>
  <cp:lastPrinted>2017-09-12T17:56:00Z</cp:lastPrinted>
  <dcterms:created xsi:type="dcterms:W3CDTF">2025-11-21T15:15:00Z</dcterms:created>
  <dcterms:modified xsi:type="dcterms:W3CDTF">2025-11-21T15:15:00Z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0x010100BBCA83BD1D81494AAFF2F326A4F28AC1</vt:lpwstr>
  </property>
</Properties>
</file>